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0DA37651" w14:textId="77777777" w:rsidR="00E83491" w:rsidRDefault="00E83491" w:rsidP="0057727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311B7E" w14:textId="3572BC02" w:rsidR="00963AC7" w:rsidRDefault="0057727F" w:rsidP="0057727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obchodní společnosti Sportovní a rekreační zařízení města Ostravy, s.r.o., o poskytnutí účelové dotace z rozpočtu statutárního města Ostravy v</w:t>
      </w:r>
      <w:r w:rsidR="005339F1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 xml:space="preserve">výši </w:t>
      </w:r>
      <w:r w:rsidR="006B1332">
        <w:rPr>
          <w:rFonts w:ascii="Times New Roman" w:hAnsi="Times New Roman" w:cs="Times New Roman"/>
          <w:b/>
          <w:sz w:val="24"/>
          <w:szCs w:val="24"/>
        </w:rPr>
        <w:t xml:space="preserve">116 710 000 </w:t>
      </w:r>
      <w:r>
        <w:rPr>
          <w:rFonts w:ascii="Times New Roman" w:hAnsi="Times New Roman" w:cs="Times New Roman"/>
          <w:b/>
          <w:sz w:val="24"/>
          <w:szCs w:val="24"/>
        </w:rPr>
        <w:t xml:space="preserve">Kč na realizaci investiční akce </w:t>
      </w:r>
      <w:r w:rsidR="006B1332">
        <w:rPr>
          <w:rFonts w:ascii="Times New Roman" w:hAnsi="Times New Roman" w:cs="Times New Roman"/>
          <w:b/>
          <w:sz w:val="24"/>
          <w:szCs w:val="24"/>
        </w:rPr>
        <w:t>Rekonstrukce strojovny chlazení a ledových ploch na</w:t>
      </w:r>
      <w:r w:rsidR="00120030">
        <w:rPr>
          <w:rFonts w:ascii="Times New Roman" w:hAnsi="Times New Roman" w:cs="Times New Roman"/>
          <w:b/>
          <w:sz w:val="24"/>
          <w:szCs w:val="24"/>
        </w:rPr>
        <w:t> </w:t>
      </w:r>
      <w:r w:rsidR="006B1332">
        <w:rPr>
          <w:rFonts w:ascii="Times New Roman" w:hAnsi="Times New Roman" w:cs="Times New Roman"/>
          <w:b/>
          <w:sz w:val="24"/>
          <w:szCs w:val="24"/>
        </w:rPr>
        <w:t>Multifunkčním areálu</w:t>
      </w:r>
      <w:r w:rsidR="00120030">
        <w:rPr>
          <w:rFonts w:ascii="Times New Roman" w:hAnsi="Times New Roman" w:cs="Times New Roman"/>
          <w:b/>
          <w:sz w:val="24"/>
          <w:szCs w:val="24"/>
        </w:rPr>
        <w:t>.</w:t>
      </w:r>
    </w:p>
    <w:p w14:paraId="72A69FD0" w14:textId="77777777" w:rsidR="00300370" w:rsidRDefault="00300370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2217B4" w14:textId="6641D985" w:rsidR="00F00A33" w:rsidRDefault="00F00A33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Odboru</w:t>
      </w:r>
      <w:r w:rsidR="00816F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sportu byla doručena žádost společnosti Sportovní a rekreační zařízení města Ostravy, s.r.o., o poskytnutí účelové investiční dotace ve výši </w:t>
      </w:r>
      <w:r w:rsidR="00816F74">
        <w:rPr>
          <w:rFonts w:ascii="Times New Roman" w:hAnsi="Times New Roman" w:cs="Times New Roman"/>
          <w:bCs/>
          <w:sz w:val="24"/>
          <w:szCs w:val="24"/>
        </w:rPr>
        <w:t>116 710</w:t>
      </w:r>
      <w:r>
        <w:rPr>
          <w:rFonts w:ascii="Times New Roman" w:hAnsi="Times New Roman" w:cs="Times New Roman"/>
          <w:bCs/>
          <w:sz w:val="24"/>
          <w:szCs w:val="24"/>
        </w:rPr>
        <w:t xml:space="preserve"> 000 Kč na realizaci investiční akce </w:t>
      </w:r>
      <w:r w:rsidR="00816F74">
        <w:rPr>
          <w:rFonts w:ascii="Times New Roman" w:hAnsi="Times New Roman" w:cs="Times New Roman"/>
          <w:bCs/>
          <w:sz w:val="24"/>
          <w:szCs w:val="24"/>
        </w:rPr>
        <w:t>Rekonstrukce strojovny chlazení a ledových ploch na Multifunkčním areálu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9ACE178" w14:textId="76897562" w:rsidR="0057727F" w:rsidRDefault="00F00A33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Předmětem této investiční akce je </w:t>
      </w:r>
      <w:r w:rsidR="00AB652B">
        <w:rPr>
          <w:rFonts w:ascii="Times New Roman" w:hAnsi="Times New Roman" w:cs="Times New Roman"/>
          <w:bCs/>
          <w:sz w:val="24"/>
          <w:szCs w:val="24"/>
        </w:rPr>
        <w:t>komplexní rekonstrukce a modernizace strojovny chlazení a</w:t>
      </w:r>
      <w:r w:rsidR="008C044A">
        <w:rPr>
          <w:rFonts w:ascii="Times New Roman" w:hAnsi="Times New Roman" w:cs="Times New Roman"/>
          <w:bCs/>
          <w:sz w:val="24"/>
          <w:szCs w:val="24"/>
        </w:rPr>
        <w:t> </w:t>
      </w:r>
      <w:r w:rsidR="00AB652B">
        <w:rPr>
          <w:rFonts w:ascii="Times New Roman" w:hAnsi="Times New Roman" w:cs="Times New Roman"/>
          <w:bCs/>
          <w:sz w:val="24"/>
          <w:szCs w:val="24"/>
        </w:rPr>
        <w:t>obou ledových ploch Multifunkčního areálu v Ostravě-</w:t>
      </w:r>
      <w:proofErr w:type="spellStart"/>
      <w:r w:rsidR="00AB652B">
        <w:rPr>
          <w:rFonts w:ascii="Times New Roman" w:hAnsi="Times New Roman" w:cs="Times New Roman"/>
          <w:bCs/>
          <w:sz w:val="24"/>
          <w:szCs w:val="24"/>
        </w:rPr>
        <w:t>Porubě</w:t>
      </w:r>
      <w:proofErr w:type="spellEnd"/>
      <w:r w:rsidR="00AB652B">
        <w:rPr>
          <w:rFonts w:ascii="Times New Roman" w:hAnsi="Times New Roman" w:cs="Times New Roman"/>
          <w:bCs/>
          <w:sz w:val="24"/>
          <w:szCs w:val="24"/>
        </w:rPr>
        <w:t xml:space="preserve">, která má </w:t>
      </w:r>
      <w:r w:rsidR="00BA0EC2">
        <w:rPr>
          <w:rFonts w:ascii="Times New Roman" w:hAnsi="Times New Roman" w:cs="Times New Roman"/>
          <w:bCs/>
          <w:sz w:val="24"/>
          <w:szCs w:val="24"/>
        </w:rPr>
        <w:t>za cíl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 zajistit </w:t>
      </w:r>
      <w:r w:rsidR="008C044A">
        <w:rPr>
          <w:rFonts w:ascii="Times New Roman" w:hAnsi="Times New Roman" w:cs="Times New Roman"/>
          <w:bCs/>
          <w:sz w:val="24"/>
          <w:szCs w:val="24"/>
        </w:rPr>
        <w:t xml:space="preserve">dlouhodobou </w:t>
      </w:r>
      <w:r w:rsidR="00AB652B">
        <w:rPr>
          <w:rFonts w:ascii="Times New Roman" w:hAnsi="Times New Roman" w:cs="Times New Roman"/>
          <w:bCs/>
          <w:sz w:val="24"/>
          <w:szCs w:val="24"/>
        </w:rPr>
        <w:t>bezpečnost a provozuschopnost areálu. V rámci této akce budou kompletně rekonstruovány</w:t>
      </w:r>
      <w:r w:rsidR="00BA0EC2">
        <w:rPr>
          <w:rFonts w:ascii="Times New Roman" w:hAnsi="Times New Roman" w:cs="Times New Roman"/>
          <w:bCs/>
          <w:sz w:val="24"/>
          <w:szCs w:val="24"/>
        </w:rPr>
        <w:t xml:space="preserve"> ledové plochy obou hal (tj. vybourány a nově provedeny</w:t>
      </w:r>
      <w:r w:rsidR="008C044A">
        <w:rPr>
          <w:rFonts w:ascii="Times New Roman" w:hAnsi="Times New Roman" w:cs="Times New Roman"/>
          <w:bCs/>
          <w:sz w:val="24"/>
          <w:szCs w:val="24"/>
        </w:rPr>
        <w:t>,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044A">
        <w:rPr>
          <w:rFonts w:ascii="Times New Roman" w:hAnsi="Times New Roman" w:cs="Times New Roman"/>
          <w:bCs/>
          <w:sz w:val="24"/>
          <w:szCs w:val="24"/>
        </w:rPr>
        <w:t xml:space="preserve">a to </w:t>
      </w:r>
      <w:r w:rsidR="00AB652B">
        <w:rPr>
          <w:rFonts w:ascii="Times New Roman" w:hAnsi="Times New Roman" w:cs="Times New Roman"/>
          <w:bCs/>
          <w:sz w:val="24"/>
          <w:szCs w:val="24"/>
        </w:rPr>
        <w:t>vč.</w:t>
      </w:r>
      <w:r w:rsidR="002472A0">
        <w:rPr>
          <w:rFonts w:ascii="Times New Roman" w:hAnsi="Times New Roman" w:cs="Times New Roman"/>
          <w:bCs/>
          <w:sz w:val="24"/>
          <w:szCs w:val="24"/>
        </w:rPr>
        <w:t xml:space="preserve"> izolace podloží a</w:t>
      </w:r>
      <w:r w:rsidR="008C044A">
        <w:rPr>
          <w:rFonts w:ascii="Times New Roman" w:hAnsi="Times New Roman" w:cs="Times New Roman"/>
          <w:bCs/>
          <w:sz w:val="24"/>
          <w:szCs w:val="24"/>
        </w:rPr>
        <w:t> </w:t>
      </w:r>
      <w:r w:rsidR="00AB652B">
        <w:rPr>
          <w:rFonts w:ascii="Times New Roman" w:hAnsi="Times New Roman" w:cs="Times New Roman"/>
          <w:bCs/>
          <w:sz w:val="24"/>
          <w:szCs w:val="24"/>
        </w:rPr>
        <w:t>nových rozvodů chladiva</w:t>
      </w:r>
      <w:r w:rsidR="002472A0">
        <w:rPr>
          <w:rFonts w:ascii="Times New Roman" w:hAnsi="Times New Roman" w:cs="Times New Roman"/>
          <w:bCs/>
          <w:sz w:val="24"/>
          <w:szCs w:val="24"/>
        </w:rPr>
        <w:t>)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472A0">
        <w:rPr>
          <w:rFonts w:ascii="Times New Roman" w:hAnsi="Times New Roman" w:cs="Times New Roman"/>
          <w:bCs/>
          <w:sz w:val="24"/>
          <w:szCs w:val="24"/>
        </w:rPr>
        <w:t>nahrazeny stávající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 mantinely</w:t>
      </w:r>
      <w:r w:rsidR="002472A0">
        <w:rPr>
          <w:rFonts w:ascii="Times New Roman" w:hAnsi="Times New Roman" w:cs="Times New Roman"/>
          <w:bCs/>
          <w:sz w:val="24"/>
          <w:szCs w:val="24"/>
        </w:rPr>
        <w:t xml:space="preserve"> novými (pro </w:t>
      </w:r>
      <w:r w:rsidR="008C044A">
        <w:rPr>
          <w:rFonts w:ascii="Times New Roman" w:hAnsi="Times New Roman" w:cs="Times New Roman"/>
          <w:bCs/>
          <w:sz w:val="24"/>
          <w:szCs w:val="24"/>
        </w:rPr>
        <w:t>dvě různé</w:t>
      </w:r>
      <w:r w:rsidR="002472A0">
        <w:rPr>
          <w:rFonts w:ascii="Times New Roman" w:hAnsi="Times New Roman" w:cs="Times New Roman"/>
          <w:bCs/>
          <w:sz w:val="24"/>
          <w:szCs w:val="24"/>
        </w:rPr>
        <w:t xml:space="preserve"> šířky ledové plochy)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 a nově řešeny střídačky a trestné lavice</w:t>
      </w:r>
      <w:r w:rsidR="001F5543">
        <w:rPr>
          <w:rFonts w:ascii="Times New Roman" w:hAnsi="Times New Roman" w:cs="Times New Roman"/>
          <w:bCs/>
          <w:sz w:val="24"/>
          <w:szCs w:val="24"/>
        </w:rPr>
        <w:t>, vše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 dle </w:t>
      </w:r>
      <w:r w:rsidR="001F5543">
        <w:rPr>
          <w:rFonts w:ascii="Times New Roman" w:hAnsi="Times New Roman" w:cs="Times New Roman"/>
          <w:bCs/>
          <w:sz w:val="24"/>
          <w:szCs w:val="24"/>
        </w:rPr>
        <w:t xml:space="preserve">pravidel </w:t>
      </w:r>
      <w:r w:rsidR="00AB652B">
        <w:rPr>
          <w:rFonts w:ascii="Times New Roman" w:hAnsi="Times New Roman" w:cs="Times New Roman"/>
          <w:bCs/>
          <w:sz w:val="24"/>
          <w:szCs w:val="24"/>
        </w:rPr>
        <w:t xml:space="preserve">IIHF. Rekonstrukce dále zahrnuje kompletní modernizaci strojovny chlazení, přičemž </w:t>
      </w:r>
      <w:r w:rsidR="00C20CCA">
        <w:rPr>
          <w:rFonts w:ascii="Times New Roman" w:hAnsi="Times New Roman" w:cs="Times New Roman"/>
          <w:bCs/>
          <w:sz w:val="24"/>
          <w:szCs w:val="24"/>
        </w:rPr>
        <w:t xml:space="preserve">maximální část odpadní tepelné energie produkované chladícím zařízením </w:t>
      </w:r>
      <w:r w:rsidR="008C044A">
        <w:rPr>
          <w:rFonts w:ascii="Times New Roman" w:hAnsi="Times New Roman" w:cs="Times New Roman"/>
          <w:bCs/>
          <w:sz w:val="24"/>
          <w:szCs w:val="24"/>
        </w:rPr>
        <w:t xml:space="preserve">bude </w:t>
      </w:r>
      <w:r w:rsidR="00C20CCA">
        <w:rPr>
          <w:rFonts w:ascii="Times New Roman" w:hAnsi="Times New Roman" w:cs="Times New Roman"/>
          <w:bCs/>
          <w:sz w:val="24"/>
          <w:szCs w:val="24"/>
        </w:rPr>
        <w:t>využívána na vytápění některých objektů Multifunkčního areálu. Současně dojde ke snížení</w:t>
      </w:r>
      <w:r w:rsidR="008C04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0CCA">
        <w:rPr>
          <w:rFonts w:ascii="Times New Roman" w:hAnsi="Times New Roman" w:cs="Times New Roman"/>
          <w:bCs/>
          <w:sz w:val="24"/>
          <w:szCs w:val="24"/>
        </w:rPr>
        <w:t>environmentálních rizik</w:t>
      </w:r>
      <w:r w:rsidR="00BA0EC2">
        <w:rPr>
          <w:rFonts w:ascii="Times New Roman" w:hAnsi="Times New Roman" w:cs="Times New Roman"/>
          <w:bCs/>
          <w:sz w:val="24"/>
          <w:szCs w:val="24"/>
        </w:rPr>
        <w:t xml:space="preserve"> čpavkového hospodářství</w:t>
      </w:r>
      <w:r w:rsidR="00C20CCA">
        <w:rPr>
          <w:rFonts w:ascii="Times New Roman" w:hAnsi="Times New Roman" w:cs="Times New Roman"/>
          <w:bCs/>
          <w:sz w:val="24"/>
          <w:szCs w:val="24"/>
        </w:rPr>
        <w:t xml:space="preserve">, kdy bude sníženo množství </w:t>
      </w:r>
      <w:r w:rsidR="00BA0EC2">
        <w:rPr>
          <w:rFonts w:ascii="Times New Roman" w:hAnsi="Times New Roman" w:cs="Times New Roman"/>
          <w:bCs/>
          <w:sz w:val="24"/>
          <w:szCs w:val="24"/>
        </w:rPr>
        <w:t>tohoto</w:t>
      </w:r>
      <w:r w:rsidR="00C20CCA">
        <w:rPr>
          <w:rFonts w:ascii="Times New Roman" w:hAnsi="Times New Roman" w:cs="Times New Roman"/>
          <w:bCs/>
          <w:sz w:val="24"/>
          <w:szCs w:val="24"/>
        </w:rPr>
        <w:t xml:space="preserve"> chladiva z</w:t>
      </w:r>
      <w:r w:rsidR="00BA0EC2">
        <w:rPr>
          <w:rFonts w:ascii="Times New Roman" w:hAnsi="Times New Roman" w:cs="Times New Roman"/>
          <w:bCs/>
          <w:sz w:val="24"/>
          <w:szCs w:val="24"/>
        </w:rPr>
        <w:t>e současných</w:t>
      </w:r>
      <w:r w:rsidR="00C20CCA">
        <w:rPr>
          <w:rFonts w:ascii="Times New Roman" w:hAnsi="Times New Roman" w:cs="Times New Roman"/>
          <w:bCs/>
          <w:sz w:val="24"/>
          <w:szCs w:val="24"/>
        </w:rPr>
        <w:t> 12 t na cca 5 t</w:t>
      </w:r>
      <w:r w:rsidR="00120030">
        <w:rPr>
          <w:rFonts w:ascii="Times New Roman" w:hAnsi="Times New Roman" w:cs="Times New Roman"/>
          <w:bCs/>
          <w:sz w:val="24"/>
          <w:szCs w:val="24"/>
        </w:rPr>
        <w:t>, tj. </w:t>
      </w:r>
      <w:r w:rsidR="005339F1">
        <w:rPr>
          <w:rFonts w:ascii="Times New Roman" w:hAnsi="Times New Roman" w:cs="Times New Roman"/>
          <w:bCs/>
          <w:sz w:val="24"/>
          <w:szCs w:val="24"/>
        </w:rPr>
        <w:t>téměř</w:t>
      </w:r>
      <w:r w:rsidR="00120030">
        <w:rPr>
          <w:rFonts w:ascii="Times New Roman" w:hAnsi="Times New Roman" w:cs="Times New Roman"/>
          <w:bCs/>
          <w:sz w:val="24"/>
          <w:szCs w:val="24"/>
        </w:rPr>
        <w:t xml:space="preserve"> o 60 %</w:t>
      </w:r>
      <w:r w:rsidR="00C20CC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F60105" w14:textId="3A34DD43" w:rsidR="00832873" w:rsidRDefault="00832873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Realizace investiční akce proběhne ve dvou etapách, první etapa je plánována na období květen–září 2023, kdy bude rekonstruována hlavní ledová plocha a strojovna</w:t>
      </w:r>
      <w:r w:rsidR="006B4B48">
        <w:rPr>
          <w:rFonts w:ascii="Times New Roman" w:hAnsi="Times New Roman" w:cs="Times New Roman"/>
          <w:bCs/>
          <w:sz w:val="24"/>
          <w:szCs w:val="24"/>
        </w:rPr>
        <w:t xml:space="preserve"> chlazení</w:t>
      </w:r>
      <w:r>
        <w:rPr>
          <w:rFonts w:ascii="Times New Roman" w:hAnsi="Times New Roman" w:cs="Times New Roman"/>
          <w:bCs/>
          <w:sz w:val="24"/>
          <w:szCs w:val="24"/>
        </w:rPr>
        <w:t xml:space="preserve">, během druhé etapy, která má proběhnout v období květen–září 2024, bude rekonstruována druhá (tréninková) ledová plocha. Díky rozložení do dvou etap </w:t>
      </w:r>
      <w:r w:rsidR="00745C32">
        <w:rPr>
          <w:rFonts w:ascii="Times New Roman" w:hAnsi="Times New Roman" w:cs="Times New Roman"/>
          <w:bCs/>
          <w:sz w:val="24"/>
          <w:szCs w:val="24"/>
        </w:rPr>
        <w:t>bude během realizace minimalizována doba přerušení</w:t>
      </w:r>
      <w:r w:rsidR="006B4B48">
        <w:rPr>
          <w:rFonts w:ascii="Times New Roman" w:hAnsi="Times New Roman" w:cs="Times New Roman"/>
          <w:bCs/>
          <w:sz w:val="24"/>
          <w:szCs w:val="24"/>
        </w:rPr>
        <w:t xml:space="preserve"> provozu Multifunkčního areálu</w:t>
      </w:r>
      <w:r w:rsidR="00745C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9C8F73" w14:textId="19393CED" w:rsidR="00832873" w:rsidRDefault="00FB188A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Předpokládané n</w:t>
      </w:r>
      <w:r w:rsidR="00535A20" w:rsidRPr="00EF3D67">
        <w:rPr>
          <w:rFonts w:ascii="Times New Roman" w:hAnsi="Times New Roman" w:cs="Times New Roman"/>
          <w:bCs/>
          <w:sz w:val="24"/>
          <w:szCs w:val="24"/>
        </w:rPr>
        <w:t>áklady</w:t>
      </w:r>
      <w:r w:rsidR="00FB5E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A20">
        <w:rPr>
          <w:rFonts w:ascii="Times New Roman" w:hAnsi="Times New Roman" w:cs="Times New Roman"/>
          <w:bCs/>
          <w:sz w:val="24"/>
          <w:szCs w:val="24"/>
        </w:rPr>
        <w:t>dle rozpočtu dokumentace pro</w:t>
      </w:r>
      <w:r w:rsidR="00120030">
        <w:rPr>
          <w:rFonts w:ascii="Times New Roman" w:hAnsi="Times New Roman" w:cs="Times New Roman"/>
          <w:bCs/>
          <w:sz w:val="24"/>
          <w:szCs w:val="24"/>
        </w:rPr>
        <w:t> </w:t>
      </w:r>
      <w:r w:rsidR="00535A20">
        <w:rPr>
          <w:rFonts w:ascii="Times New Roman" w:hAnsi="Times New Roman" w:cs="Times New Roman"/>
          <w:bCs/>
          <w:sz w:val="24"/>
          <w:szCs w:val="24"/>
        </w:rPr>
        <w:t xml:space="preserve">provedení </w:t>
      </w:r>
      <w:r w:rsidR="00832873">
        <w:rPr>
          <w:rFonts w:ascii="Times New Roman" w:hAnsi="Times New Roman" w:cs="Times New Roman"/>
          <w:bCs/>
          <w:sz w:val="24"/>
          <w:szCs w:val="24"/>
        </w:rPr>
        <w:t xml:space="preserve">obou etap </w:t>
      </w:r>
      <w:r w:rsidR="00535A20">
        <w:rPr>
          <w:rFonts w:ascii="Times New Roman" w:hAnsi="Times New Roman" w:cs="Times New Roman"/>
          <w:bCs/>
          <w:sz w:val="24"/>
          <w:szCs w:val="24"/>
        </w:rPr>
        <w:t>stavby</w:t>
      </w:r>
      <w:r w:rsidR="00FB5EE6">
        <w:rPr>
          <w:rFonts w:ascii="Times New Roman" w:hAnsi="Times New Roman" w:cs="Times New Roman"/>
          <w:bCs/>
          <w:sz w:val="24"/>
          <w:szCs w:val="24"/>
        </w:rPr>
        <w:t xml:space="preserve"> představují </w:t>
      </w:r>
      <w:r w:rsidR="00535A20">
        <w:rPr>
          <w:rFonts w:ascii="Times New Roman" w:hAnsi="Times New Roman" w:cs="Times New Roman"/>
          <w:bCs/>
          <w:sz w:val="24"/>
          <w:szCs w:val="24"/>
        </w:rPr>
        <w:t xml:space="preserve">částku </w:t>
      </w:r>
      <w:r w:rsidR="00816F74">
        <w:rPr>
          <w:rFonts w:ascii="Times New Roman" w:hAnsi="Times New Roman" w:cs="Times New Roman"/>
          <w:bCs/>
          <w:sz w:val="24"/>
          <w:szCs w:val="24"/>
        </w:rPr>
        <w:t>125 835 790</w:t>
      </w:r>
      <w:r w:rsidR="00535A20">
        <w:rPr>
          <w:rFonts w:ascii="Times New Roman" w:hAnsi="Times New Roman" w:cs="Times New Roman"/>
          <w:bCs/>
          <w:sz w:val="24"/>
          <w:szCs w:val="24"/>
        </w:rPr>
        <w:t xml:space="preserve"> Kč</w:t>
      </w:r>
      <w:r w:rsidR="00816F74">
        <w:rPr>
          <w:rFonts w:ascii="Times New Roman" w:hAnsi="Times New Roman" w:cs="Times New Roman"/>
          <w:bCs/>
          <w:sz w:val="24"/>
          <w:szCs w:val="24"/>
        </w:rPr>
        <w:t xml:space="preserve"> bez DPH</w:t>
      </w:r>
      <w:r w:rsidR="00535A20">
        <w:rPr>
          <w:rFonts w:ascii="Times New Roman" w:hAnsi="Times New Roman" w:cs="Times New Roman"/>
          <w:bCs/>
          <w:sz w:val="24"/>
          <w:szCs w:val="24"/>
        </w:rPr>
        <w:t xml:space="preserve"> (viz příloha č. 1)</w:t>
      </w:r>
      <w:r w:rsidR="00816F7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C0E5C">
        <w:rPr>
          <w:rFonts w:ascii="Times New Roman" w:hAnsi="Times New Roman" w:cs="Times New Roman"/>
          <w:bCs/>
          <w:sz w:val="24"/>
          <w:szCs w:val="24"/>
        </w:rPr>
        <w:t xml:space="preserve">v současnosti probíhá </w:t>
      </w:r>
      <w:r w:rsidR="00E83491">
        <w:rPr>
          <w:rFonts w:ascii="Times New Roman" w:hAnsi="Times New Roman" w:cs="Times New Roman"/>
          <w:bCs/>
          <w:sz w:val="24"/>
          <w:szCs w:val="24"/>
        </w:rPr>
        <w:t xml:space="preserve">poslední fáze </w:t>
      </w:r>
      <w:r w:rsidR="00233756">
        <w:rPr>
          <w:rFonts w:ascii="Times New Roman" w:hAnsi="Times New Roman" w:cs="Times New Roman"/>
          <w:bCs/>
          <w:sz w:val="24"/>
          <w:szCs w:val="24"/>
        </w:rPr>
        <w:t>soutěž</w:t>
      </w:r>
      <w:r w:rsidR="00E83491">
        <w:rPr>
          <w:rFonts w:ascii="Times New Roman" w:hAnsi="Times New Roman" w:cs="Times New Roman"/>
          <w:bCs/>
          <w:sz w:val="24"/>
          <w:szCs w:val="24"/>
        </w:rPr>
        <w:t>e</w:t>
      </w:r>
      <w:r w:rsidR="00233756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1C0E5C">
        <w:rPr>
          <w:rFonts w:ascii="Times New Roman" w:hAnsi="Times New Roman" w:cs="Times New Roman"/>
          <w:bCs/>
          <w:sz w:val="24"/>
          <w:szCs w:val="24"/>
        </w:rPr>
        <w:t>zhotovitele stavby</w:t>
      </w:r>
      <w:r w:rsidR="00E83491">
        <w:rPr>
          <w:rFonts w:ascii="Times New Roman" w:hAnsi="Times New Roman" w:cs="Times New Roman"/>
          <w:bCs/>
          <w:sz w:val="24"/>
          <w:szCs w:val="24"/>
        </w:rPr>
        <w:t xml:space="preserve"> (doplňování informací na základě dotazů a požadavků</w:t>
      </w:r>
      <w:r w:rsidR="00745C32">
        <w:rPr>
          <w:rFonts w:ascii="Times New Roman" w:hAnsi="Times New Roman" w:cs="Times New Roman"/>
          <w:bCs/>
          <w:sz w:val="24"/>
          <w:szCs w:val="24"/>
        </w:rPr>
        <w:t xml:space="preserve"> zadavatele</w:t>
      </w:r>
      <w:r w:rsidR="00E83491">
        <w:rPr>
          <w:rFonts w:ascii="Times New Roman" w:hAnsi="Times New Roman" w:cs="Times New Roman"/>
          <w:bCs/>
          <w:sz w:val="24"/>
          <w:szCs w:val="24"/>
        </w:rPr>
        <w:t xml:space="preserve"> veřejné zakázky)</w:t>
      </w:r>
      <w:r w:rsidR="005339F1">
        <w:rPr>
          <w:rFonts w:ascii="Times New Roman" w:hAnsi="Times New Roman" w:cs="Times New Roman"/>
          <w:bCs/>
          <w:sz w:val="24"/>
          <w:szCs w:val="24"/>
        </w:rPr>
        <w:t>.</w:t>
      </w:r>
      <w:r w:rsidR="00233756">
        <w:rPr>
          <w:rFonts w:ascii="Times New Roman" w:hAnsi="Times New Roman" w:cs="Times New Roman"/>
          <w:bCs/>
          <w:sz w:val="24"/>
          <w:szCs w:val="24"/>
        </w:rPr>
        <w:t xml:space="preserve"> Investiční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3756">
        <w:rPr>
          <w:rFonts w:ascii="Times New Roman" w:hAnsi="Times New Roman" w:cs="Times New Roman"/>
          <w:bCs/>
          <w:sz w:val="24"/>
          <w:szCs w:val="24"/>
        </w:rPr>
        <w:t>dotac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i do </w:t>
      </w:r>
      <w:r w:rsidR="00FB5EE6">
        <w:rPr>
          <w:rFonts w:ascii="Times New Roman" w:hAnsi="Times New Roman" w:cs="Times New Roman"/>
          <w:bCs/>
          <w:sz w:val="24"/>
          <w:szCs w:val="24"/>
        </w:rPr>
        <w:t xml:space="preserve">maximální 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výše 116 710 000 Kč bude společnost čerpat </w:t>
      </w:r>
      <w:r w:rsidR="005339F1">
        <w:rPr>
          <w:rFonts w:ascii="Times New Roman" w:hAnsi="Times New Roman" w:cs="Times New Roman"/>
          <w:bCs/>
          <w:sz w:val="24"/>
          <w:szCs w:val="24"/>
        </w:rPr>
        <w:t xml:space="preserve">postupně </w:t>
      </w:r>
      <w:r w:rsidR="00083B8A">
        <w:rPr>
          <w:rFonts w:ascii="Times New Roman" w:hAnsi="Times New Roman" w:cs="Times New Roman"/>
          <w:bCs/>
          <w:sz w:val="24"/>
          <w:szCs w:val="24"/>
        </w:rPr>
        <w:t>ve</w:t>
      </w:r>
      <w:r w:rsidR="00E83491">
        <w:rPr>
          <w:rFonts w:ascii="Times New Roman" w:hAnsi="Times New Roman" w:cs="Times New Roman"/>
          <w:bCs/>
          <w:sz w:val="24"/>
          <w:szCs w:val="24"/>
        </w:rPr>
        <w:t> </w:t>
      </w:r>
      <w:r w:rsidR="00083B8A">
        <w:rPr>
          <w:rFonts w:ascii="Times New Roman" w:hAnsi="Times New Roman" w:cs="Times New Roman"/>
          <w:bCs/>
          <w:sz w:val="24"/>
          <w:szCs w:val="24"/>
        </w:rPr>
        <w:t>splátkách dle skutečného průběhu realizace této akc</w:t>
      </w:r>
      <w:r w:rsidR="005339F1">
        <w:rPr>
          <w:rFonts w:ascii="Times New Roman" w:hAnsi="Times New Roman" w:cs="Times New Roman"/>
          <w:bCs/>
          <w:sz w:val="24"/>
          <w:szCs w:val="24"/>
        </w:rPr>
        <w:t xml:space="preserve">e, kdy jednotlivé splátky budou uvolňovány na základě jednotlivých žádostí společnosti doložených </w:t>
      </w:r>
      <w:r>
        <w:rPr>
          <w:rFonts w:ascii="Times New Roman" w:hAnsi="Times New Roman" w:cs="Times New Roman"/>
          <w:bCs/>
          <w:sz w:val="24"/>
          <w:szCs w:val="24"/>
        </w:rPr>
        <w:t xml:space="preserve">dodavatelskými </w:t>
      </w:r>
      <w:r w:rsidR="005339F1">
        <w:rPr>
          <w:rFonts w:ascii="Times New Roman" w:hAnsi="Times New Roman" w:cs="Times New Roman"/>
          <w:bCs/>
          <w:sz w:val="24"/>
          <w:szCs w:val="24"/>
        </w:rPr>
        <w:t>fakturami. U</w:t>
      </w:r>
      <w:r w:rsidR="00EE101A">
        <w:rPr>
          <w:rFonts w:ascii="Times New Roman" w:hAnsi="Times New Roman" w:cs="Times New Roman"/>
          <w:bCs/>
          <w:sz w:val="24"/>
          <w:szCs w:val="24"/>
        </w:rPr>
        <w:t>znatelnými náklady</w:t>
      </w:r>
      <w:r w:rsidR="005339F1">
        <w:rPr>
          <w:rFonts w:ascii="Times New Roman" w:hAnsi="Times New Roman" w:cs="Times New Roman"/>
          <w:bCs/>
          <w:sz w:val="24"/>
          <w:szCs w:val="24"/>
        </w:rPr>
        <w:t xml:space="preserve"> pro čerpání dotace</w:t>
      </w:r>
      <w:r w:rsidR="00EE101A">
        <w:rPr>
          <w:rFonts w:ascii="Times New Roman" w:hAnsi="Times New Roman" w:cs="Times New Roman"/>
          <w:bCs/>
          <w:sz w:val="24"/>
          <w:szCs w:val="24"/>
        </w:rPr>
        <w:t xml:space="preserve"> jsou jak náklady na samotnou realizaci stavby, tak i</w:t>
      </w:r>
      <w:r w:rsidR="00E83491">
        <w:rPr>
          <w:rFonts w:ascii="Times New Roman" w:hAnsi="Times New Roman" w:cs="Times New Roman"/>
          <w:bCs/>
          <w:sz w:val="24"/>
          <w:szCs w:val="24"/>
        </w:rPr>
        <w:t> </w:t>
      </w:r>
      <w:r w:rsidR="00EE101A" w:rsidRPr="00EE101A">
        <w:rPr>
          <w:rFonts w:ascii="Times New Roman" w:hAnsi="Times New Roman"/>
        </w:rPr>
        <w:t>technický dozor stavebníka, koordinátor</w:t>
      </w:r>
      <w:r w:rsidR="00EE101A" w:rsidRPr="00EE101A">
        <w:rPr>
          <w:rFonts w:ascii="Times New Roman" w:hAnsi="Times New Roman"/>
          <w:color w:val="FF0000"/>
        </w:rPr>
        <w:t xml:space="preserve"> </w:t>
      </w:r>
      <w:r w:rsidR="00EE101A" w:rsidRPr="00EE101A">
        <w:rPr>
          <w:rFonts w:ascii="Times New Roman" w:hAnsi="Times New Roman"/>
        </w:rPr>
        <w:t>BOZP</w:t>
      </w:r>
      <w:r w:rsidR="00EE101A">
        <w:rPr>
          <w:rFonts w:ascii="Times New Roman" w:hAnsi="Times New Roman"/>
        </w:rPr>
        <w:t xml:space="preserve"> a </w:t>
      </w:r>
      <w:r w:rsidR="00EE101A" w:rsidRPr="00EE101A">
        <w:rPr>
          <w:rFonts w:ascii="Times New Roman" w:hAnsi="Times New Roman"/>
        </w:rPr>
        <w:t>autorský dozor</w:t>
      </w:r>
      <w:r w:rsidR="00EE101A">
        <w:rPr>
          <w:rFonts w:ascii="Times New Roman" w:hAnsi="Times New Roman"/>
        </w:rPr>
        <w:t>.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873">
        <w:rPr>
          <w:rFonts w:ascii="Times New Roman" w:hAnsi="Times New Roman" w:cs="Times New Roman"/>
          <w:bCs/>
          <w:sz w:val="24"/>
          <w:szCs w:val="24"/>
        </w:rPr>
        <w:t xml:space="preserve">V roce 2023 může být čerpána maximálně částka 86 010 000 Kč, která je </w:t>
      </w:r>
      <w:r w:rsidR="00083B8A">
        <w:rPr>
          <w:rFonts w:ascii="Times New Roman" w:hAnsi="Times New Roman" w:cs="Times New Roman"/>
          <w:bCs/>
          <w:sz w:val="24"/>
          <w:szCs w:val="24"/>
        </w:rPr>
        <w:t>obsažena ve schváleném kapitálovém rozpočtu na rok 2023</w:t>
      </w:r>
      <w:r w:rsidR="00832873">
        <w:rPr>
          <w:rFonts w:ascii="Times New Roman" w:hAnsi="Times New Roman" w:cs="Times New Roman"/>
          <w:bCs/>
          <w:sz w:val="24"/>
          <w:szCs w:val="24"/>
        </w:rPr>
        <w:t>,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2873">
        <w:rPr>
          <w:rFonts w:ascii="Times New Roman" w:hAnsi="Times New Roman" w:cs="Times New Roman"/>
          <w:bCs/>
          <w:sz w:val="24"/>
          <w:szCs w:val="24"/>
        </w:rPr>
        <w:t xml:space="preserve">zbývající částka </w:t>
      </w:r>
      <w:r w:rsidR="005339F1">
        <w:rPr>
          <w:rFonts w:ascii="Times New Roman" w:hAnsi="Times New Roman" w:cs="Times New Roman"/>
          <w:bCs/>
          <w:sz w:val="24"/>
          <w:szCs w:val="24"/>
        </w:rPr>
        <w:t>pro rok 2024 (30 700 000 Kč) je obsažena</w:t>
      </w:r>
      <w:r w:rsidR="00083B8A">
        <w:rPr>
          <w:rFonts w:ascii="Times New Roman" w:hAnsi="Times New Roman" w:cs="Times New Roman"/>
          <w:bCs/>
          <w:sz w:val="24"/>
          <w:szCs w:val="24"/>
        </w:rPr>
        <w:t xml:space="preserve"> ve schváleném kapitálovém výhledu na rok 2024</w:t>
      </w:r>
      <w:r w:rsidR="005339F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79ABCA" w14:textId="77777777" w:rsidR="0012370A" w:rsidRPr="0026630C" w:rsidRDefault="0012370A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58DFD" w14:textId="0A0825F7" w:rsidR="00597B78" w:rsidRDefault="00597B78" w:rsidP="00745C32">
      <w:pPr>
        <w:spacing w:after="0"/>
        <w:jc w:val="both"/>
        <w:rPr>
          <w:ins w:id="0" w:author="Osuchová Kateřina" w:date="2023-04-12T11:44:00Z"/>
          <w:rFonts w:ascii="Times New Roman" w:hAnsi="Times New Roman" w:cs="Times New Roman"/>
          <w:b/>
          <w:sz w:val="24"/>
          <w:szCs w:val="24"/>
        </w:rPr>
      </w:pPr>
      <w:r w:rsidRPr="00A2178E">
        <w:rPr>
          <w:rFonts w:ascii="Times New Roman" w:hAnsi="Times New Roman" w:cs="Times New Roman"/>
          <w:b/>
          <w:sz w:val="24"/>
          <w:szCs w:val="24"/>
        </w:rPr>
        <w:t xml:space="preserve">Stanovisko </w:t>
      </w:r>
      <w:r w:rsidR="00816F74" w:rsidRPr="00A2178E">
        <w:rPr>
          <w:rFonts w:ascii="Times New Roman" w:hAnsi="Times New Roman" w:cs="Times New Roman"/>
          <w:b/>
          <w:sz w:val="24"/>
          <w:szCs w:val="24"/>
        </w:rPr>
        <w:t>odboru sportu</w:t>
      </w:r>
    </w:p>
    <w:p w14:paraId="75A51C11" w14:textId="77777777" w:rsidR="00745C32" w:rsidRDefault="00745C32" w:rsidP="00745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744A3F" w14:textId="7E904718" w:rsidR="009861CD" w:rsidRDefault="00597B78" w:rsidP="00745C32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>
        <w:rPr>
          <w:rFonts w:ascii="Times New Roman" w:hAnsi="Times New Roman" w:cs="Times New Roman"/>
          <w:sz w:val="24"/>
          <w:szCs w:val="24"/>
        </w:rPr>
        <w:t xml:space="preserve">schválit poskytnutí dotace v požadované </w:t>
      </w:r>
      <w:r w:rsidR="00120030">
        <w:rPr>
          <w:rFonts w:ascii="Times New Roman" w:hAnsi="Times New Roman" w:cs="Times New Roman"/>
          <w:sz w:val="24"/>
          <w:szCs w:val="24"/>
        </w:rPr>
        <w:t xml:space="preserve">výši </w:t>
      </w:r>
      <w:r w:rsidR="006B1332">
        <w:rPr>
          <w:rFonts w:ascii="Times New Roman" w:hAnsi="Times New Roman" w:cs="Times New Roman"/>
          <w:sz w:val="24"/>
          <w:szCs w:val="24"/>
        </w:rPr>
        <w:t>116</w:t>
      </w:r>
      <w:r w:rsidR="008C044A">
        <w:rPr>
          <w:rFonts w:ascii="Times New Roman" w:hAnsi="Times New Roman" w:cs="Times New Roman"/>
          <w:sz w:val="24"/>
          <w:szCs w:val="24"/>
        </w:rPr>
        <w:t> </w:t>
      </w:r>
      <w:r w:rsidR="006B1332">
        <w:rPr>
          <w:rFonts w:ascii="Times New Roman" w:hAnsi="Times New Roman" w:cs="Times New Roman"/>
          <w:sz w:val="24"/>
          <w:szCs w:val="24"/>
        </w:rPr>
        <w:t>710</w:t>
      </w:r>
      <w:r w:rsidR="008C044A">
        <w:rPr>
          <w:rFonts w:ascii="Times New Roman" w:hAnsi="Times New Roman" w:cs="Times New Roman"/>
          <w:sz w:val="24"/>
          <w:szCs w:val="24"/>
        </w:rPr>
        <w:t> </w:t>
      </w:r>
      <w:r w:rsidR="006B1332">
        <w:rPr>
          <w:rFonts w:ascii="Times New Roman" w:hAnsi="Times New Roman" w:cs="Times New Roman"/>
          <w:sz w:val="24"/>
          <w:szCs w:val="24"/>
        </w:rPr>
        <w:t>000</w:t>
      </w:r>
      <w:r w:rsidR="00C0297D">
        <w:rPr>
          <w:rFonts w:ascii="Times New Roman" w:hAnsi="Times New Roman" w:cs="Times New Roman"/>
          <w:sz w:val="24"/>
          <w:szCs w:val="24"/>
        </w:rPr>
        <w:t> </w:t>
      </w:r>
      <w:r w:rsidR="000B63CD">
        <w:rPr>
          <w:rFonts w:ascii="Times New Roman" w:hAnsi="Times New Roman" w:cs="Times New Roman"/>
          <w:sz w:val="24"/>
          <w:szCs w:val="24"/>
        </w:rPr>
        <w:t xml:space="preserve">Kč na </w:t>
      </w:r>
      <w:r w:rsidR="00C0297D">
        <w:rPr>
          <w:rFonts w:ascii="Times New Roman" w:hAnsi="Times New Roman" w:cs="Times New Roman"/>
          <w:sz w:val="24"/>
          <w:szCs w:val="24"/>
        </w:rPr>
        <w:t>realizaci</w:t>
      </w:r>
      <w:r w:rsidR="006B1332">
        <w:rPr>
          <w:rFonts w:ascii="Times New Roman" w:hAnsi="Times New Roman" w:cs="Times New Roman"/>
          <w:sz w:val="24"/>
          <w:szCs w:val="24"/>
        </w:rPr>
        <w:t xml:space="preserve"> výše popsané</w:t>
      </w:r>
      <w:r w:rsidR="00C0297D">
        <w:rPr>
          <w:rFonts w:ascii="Times New Roman" w:hAnsi="Times New Roman" w:cs="Times New Roman"/>
          <w:sz w:val="24"/>
          <w:szCs w:val="24"/>
        </w:rPr>
        <w:t xml:space="preserve"> investiční akce</w:t>
      </w:r>
      <w:r w:rsidR="006B1332">
        <w:rPr>
          <w:rFonts w:ascii="Times New Roman" w:hAnsi="Times New Roman" w:cs="Times New Roman"/>
          <w:sz w:val="24"/>
          <w:szCs w:val="24"/>
        </w:rPr>
        <w:t xml:space="preserve">. Rozpočtové prostředky ve výši </w:t>
      </w:r>
      <w:r w:rsidR="006B1332">
        <w:rPr>
          <w:rFonts w:ascii="Times New Roman" w:hAnsi="Times New Roman" w:cs="Times New Roman"/>
          <w:sz w:val="24"/>
          <w:szCs w:val="24"/>
        </w:rPr>
        <w:lastRenderedPageBreak/>
        <w:t xml:space="preserve">86 010 000 Kč jsou </w:t>
      </w:r>
      <w:r w:rsidR="008C044A">
        <w:rPr>
          <w:rFonts w:ascii="Times New Roman" w:hAnsi="Times New Roman" w:cs="Times New Roman"/>
          <w:sz w:val="24"/>
          <w:szCs w:val="24"/>
        </w:rPr>
        <w:t xml:space="preserve">již </w:t>
      </w:r>
      <w:r w:rsidR="006B1332">
        <w:rPr>
          <w:rFonts w:ascii="Times New Roman" w:hAnsi="Times New Roman" w:cs="Times New Roman"/>
          <w:sz w:val="24"/>
          <w:szCs w:val="24"/>
        </w:rPr>
        <w:t>obsaženy v</w:t>
      </w:r>
      <w:r w:rsidR="00816F74">
        <w:rPr>
          <w:rFonts w:ascii="Times New Roman" w:hAnsi="Times New Roman" w:cs="Times New Roman"/>
          <w:sz w:val="24"/>
          <w:szCs w:val="24"/>
        </w:rPr>
        <w:t>e schváleném</w:t>
      </w:r>
      <w:r w:rsidR="006B1332">
        <w:rPr>
          <w:rFonts w:ascii="Times New Roman" w:hAnsi="Times New Roman" w:cs="Times New Roman"/>
          <w:sz w:val="24"/>
          <w:szCs w:val="24"/>
        </w:rPr>
        <w:t> kapitálovém rozpočtu na rok 2023</w:t>
      </w:r>
      <w:r w:rsidR="00AB652B">
        <w:rPr>
          <w:rFonts w:ascii="Times New Roman" w:hAnsi="Times New Roman" w:cs="Times New Roman"/>
          <w:sz w:val="24"/>
          <w:szCs w:val="24"/>
        </w:rPr>
        <w:t xml:space="preserve"> (alokováno </w:t>
      </w:r>
      <w:r w:rsidR="008C044A">
        <w:rPr>
          <w:rFonts w:ascii="Times New Roman" w:hAnsi="Times New Roman" w:cs="Times New Roman"/>
          <w:sz w:val="24"/>
          <w:szCs w:val="24"/>
        </w:rPr>
        <w:t xml:space="preserve">pro tento účel </w:t>
      </w:r>
      <w:r w:rsidR="00AB652B">
        <w:rPr>
          <w:rFonts w:ascii="Times New Roman" w:hAnsi="Times New Roman" w:cs="Times New Roman"/>
          <w:sz w:val="24"/>
          <w:szCs w:val="24"/>
        </w:rPr>
        <w:t>v rozpočtu odboru sportu – ORJ 161)</w:t>
      </w:r>
      <w:r w:rsidR="006B1332">
        <w:rPr>
          <w:rFonts w:ascii="Times New Roman" w:hAnsi="Times New Roman" w:cs="Times New Roman"/>
          <w:sz w:val="24"/>
          <w:szCs w:val="24"/>
        </w:rPr>
        <w:t>, zbývající prostředky ve výši 30 700</w:t>
      </w:r>
      <w:r w:rsidR="008C044A">
        <w:rPr>
          <w:rFonts w:ascii="Times New Roman" w:hAnsi="Times New Roman" w:cs="Times New Roman"/>
          <w:sz w:val="24"/>
          <w:szCs w:val="24"/>
        </w:rPr>
        <w:t> </w:t>
      </w:r>
      <w:r w:rsidR="006B1332">
        <w:rPr>
          <w:rFonts w:ascii="Times New Roman" w:hAnsi="Times New Roman" w:cs="Times New Roman"/>
          <w:sz w:val="24"/>
          <w:szCs w:val="24"/>
        </w:rPr>
        <w:t>000</w:t>
      </w:r>
      <w:r w:rsidR="008C044A">
        <w:rPr>
          <w:rFonts w:ascii="Times New Roman" w:hAnsi="Times New Roman" w:cs="Times New Roman"/>
          <w:sz w:val="24"/>
          <w:szCs w:val="24"/>
        </w:rPr>
        <w:t> </w:t>
      </w:r>
      <w:r w:rsidR="006B1332">
        <w:rPr>
          <w:rFonts w:ascii="Times New Roman" w:hAnsi="Times New Roman" w:cs="Times New Roman"/>
          <w:sz w:val="24"/>
          <w:szCs w:val="24"/>
        </w:rPr>
        <w:t>Kč jsou obsaženy v</w:t>
      </w:r>
      <w:r w:rsidR="00816F74">
        <w:rPr>
          <w:rFonts w:ascii="Times New Roman" w:hAnsi="Times New Roman" w:cs="Times New Roman"/>
          <w:sz w:val="24"/>
          <w:szCs w:val="24"/>
        </w:rPr>
        <w:t>e schváleném</w:t>
      </w:r>
      <w:r w:rsidR="006B1332">
        <w:rPr>
          <w:rFonts w:ascii="Times New Roman" w:hAnsi="Times New Roman" w:cs="Times New Roman"/>
          <w:sz w:val="24"/>
          <w:szCs w:val="24"/>
        </w:rPr>
        <w:t> kapitálovém výhledu na rok 2024 a budou zapracovány do návrhu kapitálového rozpočtu na rok 2024.</w:t>
      </w:r>
    </w:p>
    <w:p w14:paraId="7D04A308" w14:textId="1B08EFD2" w:rsidR="009861CD" w:rsidRDefault="007046A3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46A3">
        <w:rPr>
          <w:rFonts w:ascii="Times New Roman" w:hAnsi="Times New Roman" w:cs="Times New Roman"/>
          <w:bCs/>
          <w:sz w:val="24"/>
          <w:szCs w:val="24"/>
        </w:rPr>
        <w:t xml:space="preserve">V informačním systému MMO </w:t>
      </w:r>
      <w:proofErr w:type="spellStart"/>
      <w:r w:rsidRPr="007046A3">
        <w:rPr>
          <w:rFonts w:ascii="Times New Roman" w:hAnsi="Times New Roman" w:cs="Times New Roman"/>
          <w:bCs/>
          <w:sz w:val="24"/>
          <w:szCs w:val="24"/>
        </w:rPr>
        <w:t>BePlan</w:t>
      </w:r>
      <w:proofErr w:type="spellEnd"/>
      <w:r w:rsidRPr="007046A3">
        <w:rPr>
          <w:rFonts w:ascii="Times New Roman" w:hAnsi="Times New Roman" w:cs="Times New Roman"/>
          <w:bCs/>
          <w:sz w:val="24"/>
          <w:szCs w:val="24"/>
        </w:rPr>
        <w:t xml:space="preserve"> projekt figuruje pod ID 0717/19.</w:t>
      </w:r>
    </w:p>
    <w:p w14:paraId="40E5189E" w14:textId="2FEE2A42" w:rsidR="00866D77" w:rsidRDefault="00866D77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7FD0B" w14:textId="2D7AB39E" w:rsidR="00866D77" w:rsidRDefault="00866D77" w:rsidP="00745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D77"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14:paraId="57498E63" w14:textId="3BE84B93" w:rsidR="00866D77" w:rsidRDefault="00866D77" w:rsidP="00745C3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A8178C" w14:textId="09C97F8D" w:rsidR="00866D77" w:rsidRPr="00866D77" w:rsidRDefault="00866D77" w:rsidP="00745C3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Rada města na své schůzi konané dne 18.04.2023 usnesením č. 01281/RM2226/25 doporučila zastupitelstvu města rozhodnout o poskytnutí účelové dotace do výše 116 710 000 Kč obchodní společnosti </w:t>
      </w:r>
      <w:r w:rsidRPr="00866D77">
        <w:rPr>
          <w:rFonts w:ascii="Times New Roman" w:hAnsi="Times New Roman" w:cs="Times New Roman"/>
          <w:bCs/>
          <w:sz w:val="24"/>
          <w:szCs w:val="24"/>
        </w:rPr>
        <w:t>Sportovní a rekreační zařízení města Ostravy, s.r.o.,</w:t>
      </w:r>
      <w:r>
        <w:rPr>
          <w:rFonts w:ascii="Times New Roman" w:hAnsi="Times New Roman" w:cs="Times New Roman"/>
          <w:bCs/>
          <w:sz w:val="24"/>
          <w:szCs w:val="24"/>
        </w:rPr>
        <w:t xml:space="preserve"> na realizaci investiční akce </w:t>
      </w:r>
      <w:r w:rsidRPr="00866D77">
        <w:rPr>
          <w:rFonts w:ascii="Times New Roman" w:hAnsi="Times New Roman" w:cs="Times New Roman"/>
          <w:bCs/>
          <w:sz w:val="24"/>
          <w:szCs w:val="24"/>
        </w:rPr>
        <w:t>Rekonstrukce strojovny chlazení a ledových ploch na Multifunkčním areálu</w:t>
      </w:r>
      <w:r>
        <w:rPr>
          <w:rFonts w:ascii="Times New Roman" w:hAnsi="Times New Roman" w:cs="Times New Roman"/>
          <w:bCs/>
          <w:sz w:val="24"/>
          <w:szCs w:val="24"/>
        </w:rPr>
        <w:t xml:space="preserve"> a o uzavření veřejnoprávní smlouvy o poskytnutí účelové dotace z rozpočtu statutárního města Ostravy. </w:t>
      </w:r>
    </w:p>
    <w:sectPr w:rsidR="00866D77" w:rsidRPr="00866D77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6D69" w14:textId="77777777" w:rsidR="00327009" w:rsidRDefault="00327009" w:rsidP="00812BF6">
      <w:pPr>
        <w:spacing w:after="0" w:line="240" w:lineRule="auto"/>
      </w:pPr>
      <w:r>
        <w:separator/>
      </w:r>
    </w:p>
  </w:endnote>
  <w:endnote w:type="continuationSeparator" w:id="0">
    <w:p w14:paraId="72F358AA" w14:textId="77777777" w:rsidR="00327009" w:rsidRDefault="00327009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7D2E" w14:textId="77777777" w:rsidR="00327009" w:rsidRDefault="00327009" w:rsidP="00812BF6">
      <w:pPr>
        <w:spacing w:after="0" w:line="240" w:lineRule="auto"/>
      </w:pPr>
      <w:r>
        <w:separator/>
      </w:r>
    </w:p>
  </w:footnote>
  <w:footnote w:type="continuationSeparator" w:id="0">
    <w:p w14:paraId="62879B4E" w14:textId="77777777" w:rsidR="00327009" w:rsidRDefault="00327009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3173">
    <w:abstractNumId w:val="4"/>
  </w:num>
  <w:num w:numId="2" w16cid:durableId="1958750426">
    <w:abstractNumId w:val="1"/>
  </w:num>
  <w:num w:numId="3" w16cid:durableId="53696764">
    <w:abstractNumId w:val="7"/>
  </w:num>
  <w:num w:numId="4" w16cid:durableId="1757677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361279">
    <w:abstractNumId w:val="9"/>
  </w:num>
  <w:num w:numId="6" w16cid:durableId="203258057">
    <w:abstractNumId w:val="2"/>
  </w:num>
  <w:num w:numId="7" w16cid:durableId="1575360309">
    <w:abstractNumId w:val="13"/>
  </w:num>
  <w:num w:numId="8" w16cid:durableId="65887374">
    <w:abstractNumId w:val="10"/>
  </w:num>
  <w:num w:numId="9" w16cid:durableId="2142918763">
    <w:abstractNumId w:val="8"/>
  </w:num>
  <w:num w:numId="10" w16cid:durableId="27872546">
    <w:abstractNumId w:val="0"/>
  </w:num>
  <w:num w:numId="11" w16cid:durableId="400641446">
    <w:abstractNumId w:val="6"/>
  </w:num>
  <w:num w:numId="12" w16cid:durableId="708726665">
    <w:abstractNumId w:val="3"/>
  </w:num>
  <w:num w:numId="13" w16cid:durableId="1026322240">
    <w:abstractNumId w:val="12"/>
  </w:num>
  <w:num w:numId="14" w16cid:durableId="92834482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suchová Kateřina">
    <w15:presenceInfo w15:providerId="AD" w15:userId="S::KOsuchova@ostrava.cz::6c263bc9-e0ac-46f0-99c1-745253234b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09"/>
    <w:rsid w:val="00003EA0"/>
    <w:rsid w:val="00011054"/>
    <w:rsid w:val="00017A0A"/>
    <w:rsid w:val="00022815"/>
    <w:rsid w:val="000251F7"/>
    <w:rsid w:val="00037CC7"/>
    <w:rsid w:val="00050FFF"/>
    <w:rsid w:val="00061123"/>
    <w:rsid w:val="000638BE"/>
    <w:rsid w:val="0006675C"/>
    <w:rsid w:val="00072CB4"/>
    <w:rsid w:val="00082B29"/>
    <w:rsid w:val="00083B8A"/>
    <w:rsid w:val="00085578"/>
    <w:rsid w:val="00093E84"/>
    <w:rsid w:val="00096111"/>
    <w:rsid w:val="000A4B10"/>
    <w:rsid w:val="000B47BF"/>
    <w:rsid w:val="000B5E55"/>
    <w:rsid w:val="000B63CD"/>
    <w:rsid w:val="000C47D0"/>
    <w:rsid w:val="000D26C6"/>
    <w:rsid w:val="000D274B"/>
    <w:rsid w:val="000D7023"/>
    <w:rsid w:val="000F2D95"/>
    <w:rsid w:val="000F5836"/>
    <w:rsid w:val="001112B6"/>
    <w:rsid w:val="00120030"/>
    <w:rsid w:val="0012370A"/>
    <w:rsid w:val="00126E66"/>
    <w:rsid w:val="0014528E"/>
    <w:rsid w:val="0015228C"/>
    <w:rsid w:val="001636A2"/>
    <w:rsid w:val="001A6907"/>
    <w:rsid w:val="001A6908"/>
    <w:rsid w:val="001B3605"/>
    <w:rsid w:val="001B7D97"/>
    <w:rsid w:val="001C0E5C"/>
    <w:rsid w:val="001E0F94"/>
    <w:rsid w:val="001E6353"/>
    <w:rsid w:val="001F5543"/>
    <w:rsid w:val="002027A7"/>
    <w:rsid w:val="00204497"/>
    <w:rsid w:val="0020531C"/>
    <w:rsid w:val="00217FB1"/>
    <w:rsid w:val="00230B13"/>
    <w:rsid w:val="002336C2"/>
    <w:rsid w:val="00233756"/>
    <w:rsid w:val="00236D05"/>
    <w:rsid w:val="002472A0"/>
    <w:rsid w:val="002541BF"/>
    <w:rsid w:val="00255330"/>
    <w:rsid w:val="002651F1"/>
    <w:rsid w:val="00265953"/>
    <w:rsid w:val="0026630C"/>
    <w:rsid w:val="0027185C"/>
    <w:rsid w:val="002841A3"/>
    <w:rsid w:val="00284F73"/>
    <w:rsid w:val="002B2203"/>
    <w:rsid w:val="002C599A"/>
    <w:rsid w:val="002C6D93"/>
    <w:rsid w:val="002D393D"/>
    <w:rsid w:val="002D5EFC"/>
    <w:rsid w:val="002E28E4"/>
    <w:rsid w:val="00300370"/>
    <w:rsid w:val="00304FE6"/>
    <w:rsid w:val="003108C1"/>
    <w:rsid w:val="00327009"/>
    <w:rsid w:val="00355799"/>
    <w:rsid w:val="0035784C"/>
    <w:rsid w:val="003612C1"/>
    <w:rsid w:val="00372F69"/>
    <w:rsid w:val="003901AB"/>
    <w:rsid w:val="00393575"/>
    <w:rsid w:val="00395053"/>
    <w:rsid w:val="003953BE"/>
    <w:rsid w:val="00395908"/>
    <w:rsid w:val="00396907"/>
    <w:rsid w:val="00397EF7"/>
    <w:rsid w:val="003A4F78"/>
    <w:rsid w:val="003A59D1"/>
    <w:rsid w:val="003C3CD6"/>
    <w:rsid w:val="003D0BEB"/>
    <w:rsid w:val="003D2703"/>
    <w:rsid w:val="003D68F5"/>
    <w:rsid w:val="003E259E"/>
    <w:rsid w:val="003F0096"/>
    <w:rsid w:val="003F3731"/>
    <w:rsid w:val="003F78D3"/>
    <w:rsid w:val="00403D3B"/>
    <w:rsid w:val="004040B8"/>
    <w:rsid w:val="0042145C"/>
    <w:rsid w:val="00427828"/>
    <w:rsid w:val="00435006"/>
    <w:rsid w:val="00436594"/>
    <w:rsid w:val="00437E9F"/>
    <w:rsid w:val="0044420C"/>
    <w:rsid w:val="00451CAD"/>
    <w:rsid w:val="0045430E"/>
    <w:rsid w:val="00460DE6"/>
    <w:rsid w:val="004615EF"/>
    <w:rsid w:val="00463103"/>
    <w:rsid w:val="00464986"/>
    <w:rsid w:val="00464E2D"/>
    <w:rsid w:val="0047168F"/>
    <w:rsid w:val="00496546"/>
    <w:rsid w:val="004A6065"/>
    <w:rsid w:val="004D07AB"/>
    <w:rsid w:val="004D2DE2"/>
    <w:rsid w:val="00505775"/>
    <w:rsid w:val="00521881"/>
    <w:rsid w:val="00526644"/>
    <w:rsid w:val="005339F1"/>
    <w:rsid w:val="00535A20"/>
    <w:rsid w:val="005621D9"/>
    <w:rsid w:val="00570AF1"/>
    <w:rsid w:val="0057727F"/>
    <w:rsid w:val="00581A39"/>
    <w:rsid w:val="005932BE"/>
    <w:rsid w:val="00597B78"/>
    <w:rsid w:val="005A7883"/>
    <w:rsid w:val="005B4AC4"/>
    <w:rsid w:val="005C2DD2"/>
    <w:rsid w:val="005C40AC"/>
    <w:rsid w:val="005D4BC2"/>
    <w:rsid w:val="005E7B28"/>
    <w:rsid w:val="005F1EA0"/>
    <w:rsid w:val="005F2A2A"/>
    <w:rsid w:val="005F4B96"/>
    <w:rsid w:val="006030BF"/>
    <w:rsid w:val="00603622"/>
    <w:rsid w:val="00603CB4"/>
    <w:rsid w:val="00605058"/>
    <w:rsid w:val="0061456E"/>
    <w:rsid w:val="006221F8"/>
    <w:rsid w:val="00624535"/>
    <w:rsid w:val="00625F27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A1171"/>
    <w:rsid w:val="006B1332"/>
    <w:rsid w:val="006B33FB"/>
    <w:rsid w:val="006B4B48"/>
    <w:rsid w:val="006B5344"/>
    <w:rsid w:val="006C2DB3"/>
    <w:rsid w:val="006C4493"/>
    <w:rsid w:val="006E1FBE"/>
    <w:rsid w:val="006E361D"/>
    <w:rsid w:val="006E47A0"/>
    <w:rsid w:val="006E6F65"/>
    <w:rsid w:val="00702C5A"/>
    <w:rsid w:val="007046A3"/>
    <w:rsid w:val="00714B6F"/>
    <w:rsid w:val="00742FDE"/>
    <w:rsid w:val="00745C32"/>
    <w:rsid w:val="00750022"/>
    <w:rsid w:val="00756231"/>
    <w:rsid w:val="00765937"/>
    <w:rsid w:val="00780853"/>
    <w:rsid w:val="00783925"/>
    <w:rsid w:val="007A02CD"/>
    <w:rsid w:val="007B27DA"/>
    <w:rsid w:val="007C3345"/>
    <w:rsid w:val="007C54DC"/>
    <w:rsid w:val="007D54D4"/>
    <w:rsid w:val="007E614C"/>
    <w:rsid w:val="007E6A9D"/>
    <w:rsid w:val="007F2183"/>
    <w:rsid w:val="007F5DA6"/>
    <w:rsid w:val="007F6B79"/>
    <w:rsid w:val="00812BF6"/>
    <w:rsid w:val="00816F74"/>
    <w:rsid w:val="008259AF"/>
    <w:rsid w:val="00832873"/>
    <w:rsid w:val="00836458"/>
    <w:rsid w:val="00837CD5"/>
    <w:rsid w:val="00843E91"/>
    <w:rsid w:val="00845DE3"/>
    <w:rsid w:val="008551D2"/>
    <w:rsid w:val="00857E66"/>
    <w:rsid w:val="008630F2"/>
    <w:rsid w:val="00865D47"/>
    <w:rsid w:val="00866D77"/>
    <w:rsid w:val="00872109"/>
    <w:rsid w:val="00880119"/>
    <w:rsid w:val="00882E72"/>
    <w:rsid w:val="00885ECA"/>
    <w:rsid w:val="00890BEC"/>
    <w:rsid w:val="008953F8"/>
    <w:rsid w:val="008B4B21"/>
    <w:rsid w:val="008B6AF2"/>
    <w:rsid w:val="008C044A"/>
    <w:rsid w:val="008C3604"/>
    <w:rsid w:val="008C6ABB"/>
    <w:rsid w:val="008D2CD0"/>
    <w:rsid w:val="008D3B26"/>
    <w:rsid w:val="008E4299"/>
    <w:rsid w:val="008E48FE"/>
    <w:rsid w:val="00913A58"/>
    <w:rsid w:val="009221C1"/>
    <w:rsid w:val="00927CD1"/>
    <w:rsid w:val="009319A6"/>
    <w:rsid w:val="009333B4"/>
    <w:rsid w:val="0095060F"/>
    <w:rsid w:val="00952603"/>
    <w:rsid w:val="009566FF"/>
    <w:rsid w:val="009617FA"/>
    <w:rsid w:val="0096280A"/>
    <w:rsid w:val="00963AC7"/>
    <w:rsid w:val="00975449"/>
    <w:rsid w:val="00977629"/>
    <w:rsid w:val="00981107"/>
    <w:rsid w:val="00981480"/>
    <w:rsid w:val="009861CD"/>
    <w:rsid w:val="009864D8"/>
    <w:rsid w:val="00986939"/>
    <w:rsid w:val="009962F8"/>
    <w:rsid w:val="009A29EA"/>
    <w:rsid w:val="009E548F"/>
    <w:rsid w:val="009E7F72"/>
    <w:rsid w:val="009F77D1"/>
    <w:rsid w:val="00A0399E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5B7B"/>
    <w:rsid w:val="00A4621C"/>
    <w:rsid w:val="00A53BC3"/>
    <w:rsid w:val="00A549B6"/>
    <w:rsid w:val="00A57E98"/>
    <w:rsid w:val="00A67D0C"/>
    <w:rsid w:val="00A72F4D"/>
    <w:rsid w:val="00A9673F"/>
    <w:rsid w:val="00A96BE3"/>
    <w:rsid w:val="00AA31D9"/>
    <w:rsid w:val="00AA727E"/>
    <w:rsid w:val="00AB652B"/>
    <w:rsid w:val="00AB66C8"/>
    <w:rsid w:val="00AC34FD"/>
    <w:rsid w:val="00AC38B6"/>
    <w:rsid w:val="00AD5C05"/>
    <w:rsid w:val="00AE067A"/>
    <w:rsid w:val="00AE34C0"/>
    <w:rsid w:val="00AE3FCE"/>
    <w:rsid w:val="00AF55B6"/>
    <w:rsid w:val="00B00017"/>
    <w:rsid w:val="00B00402"/>
    <w:rsid w:val="00B00A20"/>
    <w:rsid w:val="00B30BD8"/>
    <w:rsid w:val="00B44927"/>
    <w:rsid w:val="00B66E5D"/>
    <w:rsid w:val="00B675B4"/>
    <w:rsid w:val="00B8302C"/>
    <w:rsid w:val="00B90E1D"/>
    <w:rsid w:val="00BA0D0E"/>
    <w:rsid w:val="00BA0EC2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747A"/>
    <w:rsid w:val="00C00B39"/>
    <w:rsid w:val="00C0297D"/>
    <w:rsid w:val="00C07B67"/>
    <w:rsid w:val="00C16B02"/>
    <w:rsid w:val="00C20CCA"/>
    <w:rsid w:val="00C31CD9"/>
    <w:rsid w:val="00C35E8A"/>
    <w:rsid w:val="00C3639B"/>
    <w:rsid w:val="00C36F52"/>
    <w:rsid w:val="00C4735A"/>
    <w:rsid w:val="00C64840"/>
    <w:rsid w:val="00C74304"/>
    <w:rsid w:val="00C748FB"/>
    <w:rsid w:val="00C82607"/>
    <w:rsid w:val="00C84816"/>
    <w:rsid w:val="00C965FA"/>
    <w:rsid w:val="00C96866"/>
    <w:rsid w:val="00CA2E1B"/>
    <w:rsid w:val="00CA6DD7"/>
    <w:rsid w:val="00CB4E9D"/>
    <w:rsid w:val="00CC1696"/>
    <w:rsid w:val="00CC1DAC"/>
    <w:rsid w:val="00CD6174"/>
    <w:rsid w:val="00CD698D"/>
    <w:rsid w:val="00CE4590"/>
    <w:rsid w:val="00CF1A87"/>
    <w:rsid w:val="00CF2875"/>
    <w:rsid w:val="00D03F2E"/>
    <w:rsid w:val="00D20A30"/>
    <w:rsid w:val="00D236DB"/>
    <w:rsid w:val="00D301E8"/>
    <w:rsid w:val="00D5452B"/>
    <w:rsid w:val="00D5604A"/>
    <w:rsid w:val="00D647A0"/>
    <w:rsid w:val="00D73092"/>
    <w:rsid w:val="00D75D27"/>
    <w:rsid w:val="00D80B31"/>
    <w:rsid w:val="00D8707E"/>
    <w:rsid w:val="00DC3CDC"/>
    <w:rsid w:val="00DC520C"/>
    <w:rsid w:val="00DC5E1D"/>
    <w:rsid w:val="00DE7D2F"/>
    <w:rsid w:val="00DF6923"/>
    <w:rsid w:val="00E271F2"/>
    <w:rsid w:val="00E32F87"/>
    <w:rsid w:val="00E3480C"/>
    <w:rsid w:val="00E41387"/>
    <w:rsid w:val="00E47C94"/>
    <w:rsid w:val="00E47D5A"/>
    <w:rsid w:val="00E51E24"/>
    <w:rsid w:val="00E549F6"/>
    <w:rsid w:val="00E64C0A"/>
    <w:rsid w:val="00E821F7"/>
    <w:rsid w:val="00E83491"/>
    <w:rsid w:val="00E91E46"/>
    <w:rsid w:val="00EA4E3C"/>
    <w:rsid w:val="00EA5F78"/>
    <w:rsid w:val="00EB2BE6"/>
    <w:rsid w:val="00EC0312"/>
    <w:rsid w:val="00ED44A6"/>
    <w:rsid w:val="00EE101A"/>
    <w:rsid w:val="00EE5D25"/>
    <w:rsid w:val="00EF3D67"/>
    <w:rsid w:val="00F00A33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541B0"/>
    <w:rsid w:val="00F60F03"/>
    <w:rsid w:val="00F654D8"/>
    <w:rsid w:val="00F65A64"/>
    <w:rsid w:val="00F72057"/>
    <w:rsid w:val="00F73C2D"/>
    <w:rsid w:val="00F9558B"/>
    <w:rsid w:val="00F97CD1"/>
    <w:rsid w:val="00FB188A"/>
    <w:rsid w:val="00FB4674"/>
    <w:rsid w:val="00FB5EE6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7F6B-78CD-48A4-82F0-89C966D6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Osuchová Kateřina</cp:lastModifiedBy>
  <cp:revision>3</cp:revision>
  <cp:lastPrinted>2020-01-14T08:57:00Z</cp:lastPrinted>
  <dcterms:created xsi:type="dcterms:W3CDTF">2023-04-12T09:47:00Z</dcterms:created>
  <dcterms:modified xsi:type="dcterms:W3CDTF">2023-04-18T07:07:00Z</dcterms:modified>
</cp:coreProperties>
</file>