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B6" w:rsidRPr="009D24E3" w:rsidRDefault="009A00B6" w:rsidP="009A00B6">
      <w:pPr>
        <w:rPr>
          <w:rFonts w:ascii="Arial" w:hAnsi="Arial" w:cs="Arial"/>
          <w:b/>
          <w:bCs w:val="0"/>
          <w:sz w:val="24"/>
          <w:u w:val="single"/>
        </w:rPr>
      </w:pPr>
      <w:r w:rsidRPr="009D24E3">
        <w:rPr>
          <w:rFonts w:ascii="Arial" w:hAnsi="Arial" w:cs="Arial"/>
          <w:b/>
          <w:bCs w:val="0"/>
          <w:sz w:val="24"/>
          <w:u w:val="single"/>
        </w:rPr>
        <w:t>Důvodová zpráva:</w:t>
      </w:r>
    </w:p>
    <w:p w:rsidR="009A00B6" w:rsidRPr="009D24E3" w:rsidRDefault="009A00B6" w:rsidP="009A00B6">
      <w:pPr>
        <w:rPr>
          <w:rFonts w:ascii="Arial" w:hAnsi="Arial" w:cs="Arial"/>
          <w:b/>
          <w:bCs w:val="0"/>
          <w:sz w:val="24"/>
          <w:u w:val="single"/>
        </w:rPr>
      </w:pPr>
    </w:p>
    <w:p w:rsidR="009A00B6" w:rsidRDefault="009A00B6" w:rsidP="009A00B6">
      <w:pPr>
        <w:jc w:val="both"/>
        <w:rPr>
          <w:rFonts w:ascii="Arial" w:hAnsi="Arial" w:cs="Arial"/>
          <w:b/>
          <w:sz w:val="22"/>
          <w:szCs w:val="22"/>
        </w:rPr>
      </w:pPr>
      <w:r w:rsidRPr="009D24E3">
        <w:rPr>
          <w:rFonts w:ascii="Arial" w:hAnsi="Arial" w:cs="Arial"/>
          <w:b/>
          <w:sz w:val="22"/>
          <w:szCs w:val="22"/>
        </w:rPr>
        <w:t>Věc: návrh změny Statutu města Ostravy v následující oblasti:</w:t>
      </w:r>
    </w:p>
    <w:p w:rsidR="00B2560E" w:rsidRDefault="00B2560E" w:rsidP="009A00B6">
      <w:pPr>
        <w:jc w:val="both"/>
        <w:rPr>
          <w:rFonts w:ascii="Arial" w:hAnsi="Arial" w:cs="Arial"/>
          <w:b/>
          <w:sz w:val="22"/>
          <w:szCs w:val="22"/>
        </w:rPr>
      </w:pPr>
    </w:p>
    <w:p w:rsidR="004219C8" w:rsidRPr="009F0433" w:rsidRDefault="004219C8" w:rsidP="009A00B6">
      <w:pPr>
        <w:jc w:val="both"/>
        <w:rPr>
          <w:rFonts w:ascii="Arial" w:hAnsi="Arial" w:cs="Arial"/>
          <w:b/>
          <w:sz w:val="22"/>
          <w:szCs w:val="22"/>
        </w:rPr>
      </w:pPr>
      <w:proofErr w:type="gramStart"/>
      <w:r w:rsidRPr="009F0433">
        <w:rPr>
          <w:rFonts w:ascii="Arial" w:hAnsi="Arial" w:cs="Arial"/>
          <w:b/>
          <w:sz w:val="22"/>
          <w:szCs w:val="22"/>
        </w:rPr>
        <w:t xml:space="preserve">- </w:t>
      </w:r>
      <w:r w:rsidR="009F0433" w:rsidRPr="009F0433">
        <w:rPr>
          <w:rFonts w:ascii="Arial" w:hAnsi="Arial" w:cs="Arial"/>
          <w:b/>
          <w:sz w:val="22"/>
          <w:szCs w:val="22"/>
        </w:rPr>
        <w:t xml:space="preserve"> </w:t>
      </w:r>
      <w:r w:rsidRPr="009F0433">
        <w:rPr>
          <w:rFonts w:ascii="Arial" w:hAnsi="Arial" w:cs="Arial"/>
          <w:b/>
          <w:sz w:val="22"/>
          <w:szCs w:val="22"/>
        </w:rPr>
        <w:t>úprava</w:t>
      </w:r>
      <w:proofErr w:type="gramEnd"/>
      <w:r w:rsidRPr="009F0433">
        <w:rPr>
          <w:rFonts w:ascii="Arial" w:hAnsi="Arial" w:cs="Arial"/>
          <w:b/>
          <w:sz w:val="22"/>
          <w:szCs w:val="22"/>
        </w:rPr>
        <w:t xml:space="preserve"> na úseku pravomoci orgánů města</w:t>
      </w:r>
    </w:p>
    <w:p w:rsidR="00684E58" w:rsidRPr="009F0433" w:rsidRDefault="00684E58" w:rsidP="00684E58">
      <w:pPr>
        <w:jc w:val="both"/>
        <w:rPr>
          <w:rFonts w:ascii="Arial" w:hAnsi="Arial" w:cs="Arial"/>
          <w:b/>
          <w:sz w:val="22"/>
          <w:szCs w:val="22"/>
        </w:rPr>
      </w:pPr>
      <w:proofErr w:type="gramStart"/>
      <w:r w:rsidRPr="009F0433">
        <w:rPr>
          <w:rFonts w:ascii="Arial" w:hAnsi="Arial" w:cs="Arial"/>
          <w:b/>
          <w:sz w:val="22"/>
          <w:szCs w:val="22"/>
        </w:rPr>
        <w:t xml:space="preserve">- </w:t>
      </w:r>
      <w:r w:rsidR="009F0433" w:rsidRPr="009F0433">
        <w:rPr>
          <w:rFonts w:ascii="Arial" w:hAnsi="Arial" w:cs="Arial"/>
          <w:b/>
          <w:sz w:val="22"/>
          <w:szCs w:val="22"/>
        </w:rPr>
        <w:t xml:space="preserve"> </w:t>
      </w:r>
      <w:r w:rsidRPr="009F0433">
        <w:rPr>
          <w:rFonts w:ascii="Arial" w:hAnsi="Arial" w:cs="Arial"/>
          <w:b/>
          <w:sz w:val="22"/>
          <w:szCs w:val="22"/>
        </w:rPr>
        <w:t>úprava</w:t>
      </w:r>
      <w:proofErr w:type="gramEnd"/>
      <w:r w:rsidRPr="009F0433">
        <w:rPr>
          <w:rFonts w:ascii="Arial" w:hAnsi="Arial" w:cs="Arial"/>
          <w:b/>
          <w:sz w:val="22"/>
          <w:szCs w:val="22"/>
        </w:rPr>
        <w:t xml:space="preserve"> na úseku pravomoci orgánů městských obvodů</w:t>
      </w:r>
    </w:p>
    <w:p w:rsidR="009F0433" w:rsidRDefault="009F0433" w:rsidP="00684E58">
      <w:pPr>
        <w:jc w:val="both"/>
        <w:rPr>
          <w:rFonts w:ascii="Arial" w:hAnsi="Arial" w:cs="Arial"/>
          <w:b/>
          <w:sz w:val="22"/>
          <w:szCs w:val="22"/>
        </w:rPr>
      </w:pPr>
      <w:proofErr w:type="gramStart"/>
      <w:r w:rsidRPr="009F0433">
        <w:rPr>
          <w:rFonts w:ascii="Arial" w:hAnsi="Arial" w:cs="Arial"/>
          <w:b/>
          <w:sz w:val="22"/>
          <w:szCs w:val="22"/>
        </w:rPr>
        <w:t>-  úprava</w:t>
      </w:r>
      <w:proofErr w:type="gramEnd"/>
      <w:r w:rsidRPr="009F0433">
        <w:rPr>
          <w:rFonts w:ascii="Arial" w:hAnsi="Arial" w:cs="Arial"/>
          <w:b/>
          <w:sz w:val="22"/>
          <w:szCs w:val="22"/>
        </w:rPr>
        <w:t xml:space="preserve"> na úseku rozpočtu a finančního hospodaření</w:t>
      </w:r>
    </w:p>
    <w:p w:rsidR="00A56756" w:rsidRPr="009F0433" w:rsidRDefault="00A56756" w:rsidP="00684E58">
      <w:pPr>
        <w:jc w:val="both"/>
        <w:rPr>
          <w:rFonts w:ascii="Arial" w:hAnsi="Arial" w:cs="Arial"/>
          <w:b/>
          <w:sz w:val="22"/>
          <w:szCs w:val="22"/>
        </w:rPr>
      </w:pPr>
      <w:r>
        <w:rPr>
          <w:rFonts w:ascii="Arial" w:hAnsi="Arial" w:cs="Arial"/>
          <w:b/>
          <w:sz w:val="22"/>
          <w:szCs w:val="22"/>
        </w:rPr>
        <w:t>-  úprava na úseku výkonu přenes.</w:t>
      </w:r>
      <w:r w:rsidR="0085010B">
        <w:rPr>
          <w:rFonts w:ascii="Arial" w:hAnsi="Arial" w:cs="Arial"/>
          <w:b/>
          <w:sz w:val="22"/>
          <w:szCs w:val="22"/>
        </w:rPr>
        <w:t xml:space="preserve"> </w:t>
      </w:r>
      <w:proofErr w:type="gramStart"/>
      <w:r>
        <w:rPr>
          <w:rFonts w:ascii="Arial" w:hAnsi="Arial" w:cs="Arial"/>
          <w:b/>
          <w:sz w:val="22"/>
          <w:szCs w:val="22"/>
        </w:rPr>
        <w:t>p</w:t>
      </w:r>
      <w:r w:rsidR="0085010B">
        <w:rPr>
          <w:rFonts w:ascii="Arial" w:hAnsi="Arial" w:cs="Arial"/>
          <w:b/>
          <w:sz w:val="22"/>
          <w:szCs w:val="22"/>
        </w:rPr>
        <w:t>ů</w:t>
      </w:r>
      <w:r>
        <w:rPr>
          <w:rFonts w:ascii="Arial" w:hAnsi="Arial" w:cs="Arial"/>
          <w:b/>
          <w:sz w:val="22"/>
          <w:szCs w:val="22"/>
        </w:rPr>
        <w:t>sobnosti</w:t>
      </w:r>
      <w:proofErr w:type="gramEnd"/>
      <w:r>
        <w:rPr>
          <w:rFonts w:ascii="Arial" w:hAnsi="Arial" w:cs="Arial"/>
          <w:b/>
          <w:sz w:val="22"/>
          <w:szCs w:val="22"/>
        </w:rPr>
        <w:t xml:space="preserve"> pro určené měst. obvody – Příloha č. 1</w:t>
      </w:r>
    </w:p>
    <w:p w:rsidR="009A00B6" w:rsidRPr="00A56756" w:rsidRDefault="009A00B6" w:rsidP="009A00B6">
      <w:pPr>
        <w:jc w:val="both"/>
        <w:rPr>
          <w:rFonts w:ascii="Arial" w:hAnsi="Arial" w:cs="Arial"/>
          <w:b/>
          <w:sz w:val="22"/>
          <w:szCs w:val="22"/>
        </w:rPr>
      </w:pPr>
    </w:p>
    <w:p w:rsidR="007C3FE2" w:rsidRDefault="007C3FE2" w:rsidP="007C3FE2">
      <w:pPr>
        <w:spacing w:line="276" w:lineRule="auto"/>
        <w:ind w:left="851"/>
        <w:jc w:val="both"/>
        <w:rPr>
          <w:rFonts w:ascii="Arial" w:hAnsi="Arial" w:cs="Arial"/>
          <w:sz w:val="22"/>
          <w:szCs w:val="22"/>
        </w:rPr>
      </w:pPr>
    </w:p>
    <w:p w:rsidR="007C3FE2" w:rsidRPr="007C3FE2" w:rsidRDefault="007C3FE2" w:rsidP="007C3FE2">
      <w:pPr>
        <w:spacing w:line="276" w:lineRule="auto"/>
        <w:jc w:val="both"/>
        <w:rPr>
          <w:rFonts w:ascii="Arial" w:hAnsi="Arial" w:cs="Arial"/>
          <w:sz w:val="22"/>
          <w:szCs w:val="22"/>
        </w:rPr>
      </w:pPr>
    </w:p>
    <w:p w:rsidR="0018300A" w:rsidRPr="00AE0F87" w:rsidRDefault="0018300A" w:rsidP="0018300A">
      <w:pPr>
        <w:pStyle w:val="Odstavecseseznamem"/>
        <w:spacing w:before="120" w:after="240"/>
        <w:ind w:left="567" w:hanging="567"/>
        <w:contextualSpacing w:val="0"/>
        <w:rPr>
          <w:rFonts w:ascii="Arial" w:hAnsi="Arial" w:cs="Arial"/>
          <w:b/>
          <w:sz w:val="24"/>
        </w:rPr>
      </w:pPr>
      <w:r w:rsidRPr="00AE0F87">
        <w:rPr>
          <w:rFonts w:ascii="Arial" w:hAnsi="Arial" w:cs="Arial"/>
          <w:b/>
          <w:sz w:val="24"/>
        </w:rPr>
        <w:t xml:space="preserve">ČLÁNEK </w:t>
      </w:r>
      <w:r>
        <w:rPr>
          <w:rFonts w:ascii="Arial" w:hAnsi="Arial" w:cs="Arial"/>
          <w:b/>
          <w:sz w:val="24"/>
        </w:rPr>
        <w:t>6</w:t>
      </w:r>
      <w:r w:rsidRPr="00AE0F87">
        <w:rPr>
          <w:rFonts w:ascii="Arial" w:hAnsi="Arial" w:cs="Arial"/>
          <w:b/>
          <w:sz w:val="24"/>
        </w:rPr>
        <w:t xml:space="preserve"> – Orgány </w:t>
      </w:r>
      <w:r>
        <w:rPr>
          <w:rFonts w:ascii="Arial" w:hAnsi="Arial" w:cs="Arial"/>
          <w:b/>
          <w:sz w:val="24"/>
        </w:rPr>
        <w:t>města</w:t>
      </w:r>
      <w:r w:rsidRPr="00AE0F87">
        <w:rPr>
          <w:rFonts w:ascii="Arial" w:hAnsi="Arial" w:cs="Arial"/>
          <w:b/>
          <w:sz w:val="24"/>
        </w:rPr>
        <w:t xml:space="preserve"> a jejich pravomoc</w:t>
      </w:r>
    </w:p>
    <w:p w:rsidR="00AE0F87" w:rsidRDefault="00AE0F87" w:rsidP="00AE0F87">
      <w:pPr>
        <w:pStyle w:val="Odstavecseseznamem"/>
        <w:spacing w:before="120" w:after="240"/>
        <w:ind w:left="567" w:hanging="567"/>
        <w:contextualSpacing w:val="0"/>
        <w:rPr>
          <w:rFonts w:ascii="Arial" w:hAnsi="Arial" w:cs="Arial"/>
          <w:b/>
          <w:sz w:val="24"/>
        </w:rPr>
      </w:pPr>
      <w:r w:rsidRPr="00AE0F87">
        <w:rPr>
          <w:rFonts w:ascii="Arial" w:hAnsi="Arial" w:cs="Arial"/>
          <w:b/>
          <w:sz w:val="24"/>
        </w:rPr>
        <w:t>ČLÁNEK 7 – Orgány městských obvodů a jejich pravomoc</w:t>
      </w:r>
    </w:p>
    <w:p w:rsidR="0018300A" w:rsidRPr="00AE0F87" w:rsidRDefault="0018300A" w:rsidP="0018300A">
      <w:pPr>
        <w:pStyle w:val="Odstavecseseznamem"/>
        <w:spacing w:before="120" w:after="240"/>
        <w:ind w:left="567" w:hanging="567"/>
        <w:contextualSpacing w:val="0"/>
        <w:rPr>
          <w:rFonts w:ascii="Arial" w:hAnsi="Arial" w:cs="Arial"/>
          <w:b/>
          <w:sz w:val="24"/>
        </w:rPr>
      </w:pPr>
      <w:r w:rsidRPr="00AE0F87">
        <w:rPr>
          <w:rFonts w:ascii="Arial" w:hAnsi="Arial" w:cs="Arial"/>
          <w:b/>
          <w:sz w:val="24"/>
        </w:rPr>
        <w:t xml:space="preserve">ČLÁNEK </w:t>
      </w:r>
      <w:r>
        <w:rPr>
          <w:rFonts w:ascii="Arial" w:hAnsi="Arial" w:cs="Arial"/>
          <w:b/>
          <w:sz w:val="24"/>
        </w:rPr>
        <w:t>10</w:t>
      </w:r>
      <w:r w:rsidRPr="00AE0F87">
        <w:rPr>
          <w:rFonts w:ascii="Arial" w:hAnsi="Arial" w:cs="Arial"/>
          <w:b/>
          <w:sz w:val="24"/>
        </w:rPr>
        <w:t xml:space="preserve"> – </w:t>
      </w:r>
      <w:r>
        <w:rPr>
          <w:rFonts w:ascii="Arial" w:hAnsi="Arial" w:cs="Arial"/>
          <w:b/>
          <w:sz w:val="24"/>
        </w:rPr>
        <w:t>Rozpočet a finanční hospodaření</w:t>
      </w:r>
    </w:p>
    <w:p w:rsidR="00AE0F87" w:rsidRPr="00AE0F87" w:rsidRDefault="006F0052" w:rsidP="00BD31CB">
      <w:pPr>
        <w:pStyle w:val="stylstatut"/>
        <w:ind w:hanging="426"/>
      </w:pPr>
      <w:r>
        <w:rPr>
          <w:i w:val="0"/>
        </w:rPr>
        <w:t xml:space="preserve">      </w:t>
      </w:r>
      <w:r w:rsidR="0018300A">
        <w:rPr>
          <w:i w:val="0"/>
        </w:rPr>
        <w:t xml:space="preserve"> </w:t>
      </w:r>
      <w:r w:rsidR="00AE0F87" w:rsidRPr="00AE0F87">
        <w:t xml:space="preserve">článek </w:t>
      </w:r>
      <w:r>
        <w:t xml:space="preserve">6 odst. 5, článek </w:t>
      </w:r>
      <w:r w:rsidR="00AE0F87" w:rsidRPr="00AE0F87">
        <w:t>7 odst. 3</w:t>
      </w:r>
      <w:r>
        <w:t>, článek 10 odst. 19</w:t>
      </w:r>
      <w:r w:rsidR="00AE0F87" w:rsidRPr="00AE0F87">
        <w:t xml:space="preserve">: </w:t>
      </w:r>
    </w:p>
    <w:p w:rsidR="00AE0F87" w:rsidRPr="009D24E3" w:rsidRDefault="00AE0F87" w:rsidP="00AE0F87">
      <w:pPr>
        <w:jc w:val="both"/>
        <w:rPr>
          <w:rFonts w:ascii="Arial" w:hAnsi="Arial" w:cs="Arial"/>
          <w:bCs w:val="0"/>
          <w:iCs/>
          <w:sz w:val="22"/>
          <w:szCs w:val="22"/>
        </w:rPr>
      </w:pPr>
      <w:r w:rsidRPr="00AE0F87">
        <w:rPr>
          <w:rFonts w:ascii="Arial" w:hAnsi="Arial" w:cs="Arial"/>
          <w:b/>
          <w:bCs w:val="0"/>
          <w:iCs/>
          <w:sz w:val="22"/>
          <w:szCs w:val="22"/>
        </w:rPr>
        <w:t xml:space="preserve">Návrh </w:t>
      </w:r>
      <w:r w:rsidR="006F0052">
        <w:rPr>
          <w:rFonts w:ascii="Arial" w:hAnsi="Arial" w:cs="Arial"/>
          <w:b/>
          <w:bCs w:val="0"/>
          <w:iCs/>
          <w:sz w:val="22"/>
          <w:szCs w:val="22"/>
        </w:rPr>
        <w:t>městského obvodu Slezská Ostrava</w:t>
      </w:r>
      <w:r w:rsidRPr="00AE0F87">
        <w:rPr>
          <w:rFonts w:ascii="Arial" w:hAnsi="Arial" w:cs="Arial"/>
          <w:b/>
          <w:bCs w:val="0"/>
          <w:iCs/>
          <w:sz w:val="22"/>
          <w:szCs w:val="22"/>
        </w:rPr>
        <w:t>:</w:t>
      </w:r>
    </w:p>
    <w:p w:rsidR="00AE0F87" w:rsidRDefault="00AE0F87" w:rsidP="00AE0F87">
      <w:pPr>
        <w:jc w:val="both"/>
        <w:rPr>
          <w:rFonts w:ascii="Arial" w:hAnsi="Arial" w:cs="Arial"/>
          <w:bCs w:val="0"/>
          <w:iCs/>
          <w:sz w:val="22"/>
          <w:szCs w:val="22"/>
          <w:u w:val="single"/>
        </w:rPr>
      </w:pPr>
    </w:p>
    <w:p w:rsidR="00AE0F87" w:rsidRDefault="00AE0F87" w:rsidP="00AE0F87">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6F0052" w:rsidRPr="006F0052" w:rsidRDefault="001D4EB7" w:rsidP="006F0052">
      <w:pPr>
        <w:jc w:val="both"/>
        <w:rPr>
          <w:rFonts w:ascii="Arial" w:hAnsi="Arial" w:cs="Arial"/>
          <w:sz w:val="22"/>
          <w:szCs w:val="22"/>
        </w:rPr>
      </w:pPr>
      <w:r>
        <w:rPr>
          <w:rFonts w:ascii="Arial" w:hAnsi="Arial" w:cs="Arial"/>
          <w:sz w:val="22"/>
          <w:szCs w:val="22"/>
        </w:rPr>
        <w:t xml:space="preserve">Stanovisko Městského obvodu Slezská Ostrava: </w:t>
      </w:r>
      <w:r w:rsidR="006F0052" w:rsidRPr="006F0052">
        <w:rPr>
          <w:rFonts w:ascii="Arial" w:hAnsi="Arial" w:cs="Arial"/>
          <w:sz w:val="22"/>
          <w:szCs w:val="22"/>
        </w:rPr>
        <w:t>V současné době je ve smyslu § 133 odst. 1 zákona č. 128/2000 Sb., o obcích (obecní zřízení), ve znění pozdějších předpisů („</w:t>
      </w:r>
      <w:proofErr w:type="spellStart"/>
      <w:r w:rsidR="006F0052" w:rsidRPr="006F0052">
        <w:rPr>
          <w:rFonts w:ascii="Arial" w:hAnsi="Arial" w:cs="Arial"/>
          <w:sz w:val="22"/>
          <w:szCs w:val="22"/>
        </w:rPr>
        <w:t>ObecZŘ</w:t>
      </w:r>
      <w:proofErr w:type="spellEnd"/>
      <w:r w:rsidR="006F0052" w:rsidRPr="006F0052">
        <w:rPr>
          <w:rFonts w:ascii="Arial" w:hAnsi="Arial" w:cs="Arial"/>
          <w:sz w:val="22"/>
          <w:szCs w:val="22"/>
        </w:rPr>
        <w:t>“), a dle článku 7 odst. 3 obecně závazné vyhlášky města Ostravy č.14/2013, Statut města Ostravy, ve znění pozdějších změn a doplňků („Statut“), vyhrazeno zastupitelstvu městského obvodu rozhodovat výhradně o právních jednáních ke svěřenému majetku pod body a) až k) přičemž dva níže uvedené body zde v současné době zahrnuty nejsou.</w:t>
      </w:r>
    </w:p>
    <w:p w:rsidR="006F0052" w:rsidRPr="006F0052" w:rsidRDefault="006F0052" w:rsidP="006F0052">
      <w:pPr>
        <w:jc w:val="both"/>
        <w:rPr>
          <w:rFonts w:ascii="Arial" w:hAnsi="Arial" w:cs="Arial"/>
          <w:sz w:val="22"/>
          <w:szCs w:val="22"/>
        </w:rPr>
      </w:pPr>
      <w:proofErr w:type="gramStart"/>
      <w:r w:rsidRPr="006F0052">
        <w:rPr>
          <w:rFonts w:ascii="Arial" w:hAnsi="Arial" w:cs="Arial"/>
          <w:sz w:val="22"/>
          <w:szCs w:val="22"/>
        </w:rPr>
        <w:t>-    peněžité</w:t>
      </w:r>
      <w:proofErr w:type="gramEnd"/>
      <w:r w:rsidRPr="006F0052">
        <w:rPr>
          <w:rFonts w:ascii="Arial" w:hAnsi="Arial" w:cs="Arial"/>
          <w:sz w:val="22"/>
          <w:szCs w:val="22"/>
        </w:rPr>
        <w:t xml:space="preserve"> i nepeněžité vklady do právnických osob (§ 133 písm. f) </w:t>
      </w:r>
      <w:proofErr w:type="spellStart"/>
      <w:r w:rsidRPr="006F0052">
        <w:rPr>
          <w:rFonts w:ascii="Arial" w:hAnsi="Arial" w:cs="Arial"/>
          <w:sz w:val="22"/>
          <w:szCs w:val="22"/>
        </w:rPr>
        <w:t>ObecZŘ</w:t>
      </w:r>
      <w:proofErr w:type="spellEnd"/>
      <w:r w:rsidRPr="006F0052">
        <w:rPr>
          <w:rFonts w:ascii="Arial" w:hAnsi="Arial" w:cs="Arial"/>
          <w:sz w:val="22"/>
          <w:szCs w:val="22"/>
        </w:rPr>
        <w:t>),</w:t>
      </w:r>
    </w:p>
    <w:p w:rsidR="006F0052" w:rsidRPr="006F0052" w:rsidRDefault="006F0052" w:rsidP="006F0052">
      <w:pPr>
        <w:jc w:val="both"/>
        <w:rPr>
          <w:rFonts w:ascii="Arial" w:hAnsi="Arial" w:cs="Arial"/>
          <w:sz w:val="22"/>
          <w:szCs w:val="22"/>
        </w:rPr>
      </w:pPr>
      <w:proofErr w:type="gramStart"/>
      <w:r w:rsidRPr="006F0052">
        <w:rPr>
          <w:rFonts w:ascii="Arial" w:hAnsi="Arial" w:cs="Arial"/>
          <w:sz w:val="22"/>
          <w:szCs w:val="22"/>
        </w:rPr>
        <w:t>-    majetková</w:t>
      </w:r>
      <w:proofErr w:type="gramEnd"/>
      <w:r w:rsidRPr="006F0052">
        <w:rPr>
          <w:rFonts w:ascii="Arial" w:hAnsi="Arial" w:cs="Arial"/>
          <w:sz w:val="22"/>
          <w:szCs w:val="22"/>
        </w:rPr>
        <w:t xml:space="preserve"> účast na podnikání jiných právnických osob (§ 133 písm. g) </w:t>
      </w:r>
      <w:proofErr w:type="spellStart"/>
      <w:r w:rsidRPr="006F0052">
        <w:rPr>
          <w:rFonts w:ascii="Arial" w:hAnsi="Arial" w:cs="Arial"/>
          <w:sz w:val="22"/>
          <w:szCs w:val="22"/>
        </w:rPr>
        <w:t>ObecZŘ</w:t>
      </w:r>
      <w:proofErr w:type="spellEnd"/>
      <w:r w:rsidRPr="006F0052">
        <w:rPr>
          <w:rFonts w:ascii="Arial" w:hAnsi="Arial" w:cs="Arial"/>
          <w:sz w:val="22"/>
          <w:szCs w:val="22"/>
        </w:rPr>
        <w:t>),</w:t>
      </w:r>
    </w:p>
    <w:p w:rsidR="006F0052" w:rsidRPr="006F0052" w:rsidRDefault="006F0052" w:rsidP="006F0052">
      <w:pPr>
        <w:jc w:val="both"/>
        <w:rPr>
          <w:rFonts w:ascii="Arial" w:hAnsi="Arial" w:cs="Arial"/>
          <w:sz w:val="22"/>
          <w:szCs w:val="22"/>
        </w:rPr>
      </w:pPr>
    </w:p>
    <w:p w:rsidR="006F0052" w:rsidRPr="006F0052" w:rsidRDefault="006F0052" w:rsidP="006F0052">
      <w:pPr>
        <w:jc w:val="both"/>
        <w:rPr>
          <w:rFonts w:ascii="Arial" w:hAnsi="Arial" w:cs="Arial"/>
          <w:sz w:val="22"/>
          <w:szCs w:val="22"/>
        </w:rPr>
      </w:pPr>
      <w:r w:rsidRPr="006F0052">
        <w:rPr>
          <w:rFonts w:ascii="Arial" w:hAnsi="Arial" w:cs="Arial"/>
          <w:sz w:val="22"/>
          <w:szCs w:val="22"/>
        </w:rPr>
        <w:t xml:space="preserve">Největším zákazníkem obchodní společnosti Technické služby, a.s. Slezská Ostrava je dle její výroční zprávy Statutární město Ostrava, městský obvod Slezská Ostrava, kdy podíl městského obvodu na tržbách společnosti činí pravidelně necelých 85 % (s výjimkou roku 2018, kdy byla společnost realizátorem velké stavební zakázky pro jiný městský obvod). Městský obvod Slezská Ostrava rovněž každoročně hradí společnosti významné finanční prostředky formou paušálních plateb, které zajišťují provozní kapacitu společnosti např. pro realizaci zimní údržby v rámci městského obvodu i v případě, že zimní údržba neprobíhá (z důvodu příznivých klimatických podmínek). Pokud však zimní údržba probíhá dle plánu, všechny tyto finanční prostředky jsou ziskem společnosti, který se však městskému obvodu zpětně nevrací. </w:t>
      </w:r>
    </w:p>
    <w:p w:rsidR="006F0052" w:rsidRPr="006F0052" w:rsidRDefault="006F0052" w:rsidP="006F0052">
      <w:pPr>
        <w:jc w:val="both"/>
        <w:rPr>
          <w:rFonts w:ascii="Arial" w:hAnsi="Arial" w:cs="Arial"/>
          <w:sz w:val="22"/>
          <w:szCs w:val="22"/>
        </w:rPr>
      </w:pPr>
    </w:p>
    <w:p w:rsidR="006F0052" w:rsidRPr="006F0052" w:rsidRDefault="006F0052" w:rsidP="006F0052">
      <w:pPr>
        <w:jc w:val="both"/>
        <w:rPr>
          <w:rFonts w:ascii="Arial" w:hAnsi="Arial" w:cs="Arial"/>
          <w:sz w:val="22"/>
          <w:szCs w:val="22"/>
        </w:rPr>
      </w:pPr>
      <w:r w:rsidRPr="006F0052">
        <w:rPr>
          <w:rFonts w:ascii="Arial" w:hAnsi="Arial" w:cs="Arial"/>
          <w:sz w:val="22"/>
          <w:szCs w:val="22"/>
        </w:rPr>
        <w:t xml:space="preserve">V jiných městských obvodech naopak fungují technické služby jako příspěvkové organizace městských obvodů, kdy však tyto nemohou realizovat přílišnou podnikatelskou činnost, přestože jsou často velmi dobře vybaveny a na trhu by mohly konkurovat soukromým subjektům, které dnes nemají dostatečnou provozní kapacitu, a generovat tak zisk. Investice do rozvoje těchto organizací jsou pak hrazeny výhradně z dotací z rozpočtů jednotlivých městských obvodů. </w:t>
      </w:r>
    </w:p>
    <w:p w:rsidR="006F0052" w:rsidRPr="006F0052" w:rsidRDefault="006F0052" w:rsidP="006F0052">
      <w:pPr>
        <w:jc w:val="both"/>
        <w:rPr>
          <w:rFonts w:ascii="Arial" w:hAnsi="Arial" w:cs="Arial"/>
          <w:sz w:val="22"/>
          <w:szCs w:val="22"/>
        </w:rPr>
      </w:pPr>
      <w:r w:rsidRPr="006F0052">
        <w:rPr>
          <w:rFonts w:ascii="Arial" w:hAnsi="Arial" w:cs="Arial"/>
          <w:sz w:val="22"/>
          <w:szCs w:val="22"/>
        </w:rPr>
        <w:t xml:space="preserve">Navrhujeme, aby městské obvody, vydá-li k tomu předchozí souhlas rada města, mohly realizovat peněžité i nepeněžité vklady do právnických osob a majetkově se účastnit na podnikání jiných právnických osob. Předpokládáme, že uvedeného ustanovení využijí maximálně největší městské obvody při činnosti obchodních společností typu technických služeb, neboť daná právní forma společnosti, kdy tato společnost podniká, je pro tento typ </w:t>
      </w:r>
      <w:r w:rsidRPr="006F0052">
        <w:rPr>
          <w:rFonts w:ascii="Arial" w:hAnsi="Arial" w:cs="Arial"/>
          <w:sz w:val="22"/>
          <w:szCs w:val="22"/>
        </w:rPr>
        <w:lastRenderedPageBreak/>
        <w:t>činnosti vhodnější. Posouzení konkrétní potřebnosti majetkové účasti však vždy bude v kompetenci rady města.</w:t>
      </w:r>
    </w:p>
    <w:p w:rsidR="006F0052" w:rsidRPr="00D62D3D" w:rsidRDefault="006F0052" w:rsidP="006F0052">
      <w:pPr>
        <w:jc w:val="both"/>
        <w:rPr>
          <w:rFonts w:ascii="Arial" w:hAnsi="Arial" w:cs="Arial"/>
          <w:b/>
          <w:sz w:val="22"/>
          <w:szCs w:val="22"/>
        </w:rPr>
      </w:pPr>
      <w:r w:rsidRPr="006F0052">
        <w:rPr>
          <w:rFonts w:ascii="Arial" w:hAnsi="Arial" w:cs="Arial"/>
          <w:sz w:val="22"/>
          <w:szCs w:val="22"/>
        </w:rPr>
        <w:t xml:space="preserve"> Na základě výše uvedeného důvodu tímto žádáme Zastupitelstvo města Ostravy </w:t>
      </w:r>
      <w:r w:rsidRPr="00D62D3D">
        <w:rPr>
          <w:rFonts w:ascii="Arial" w:hAnsi="Arial" w:cs="Arial"/>
          <w:b/>
          <w:sz w:val="22"/>
          <w:szCs w:val="22"/>
        </w:rPr>
        <w:t>o změnu Statutu tak, aby byl doplněn čl. 7 odst. 3 o nové body „</w:t>
      </w:r>
      <w:r w:rsidRPr="00D62D3D">
        <w:rPr>
          <w:rFonts w:ascii="Arial" w:hAnsi="Arial" w:cs="Arial"/>
          <w:b/>
          <w:iCs/>
          <w:sz w:val="22"/>
          <w:szCs w:val="22"/>
        </w:rPr>
        <w:t>l) peněžité i nepeněžité vklady do právnických osob, vždy po předchozím souhlasu rady města“</w:t>
      </w:r>
      <w:r w:rsidRPr="00D62D3D">
        <w:rPr>
          <w:rFonts w:ascii="Arial" w:hAnsi="Arial" w:cs="Arial"/>
          <w:b/>
          <w:sz w:val="22"/>
          <w:szCs w:val="22"/>
        </w:rPr>
        <w:t> </w:t>
      </w:r>
      <w:r w:rsidRPr="00D62D3D">
        <w:rPr>
          <w:rFonts w:ascii="Arial" w:hAnsi="Arial" w:cs="Arial"/>
          <w:sz w:val="22"/>
          <w:szCs w:val="22"/>
        </w:rPr>
        <w:t>a</w:t>
      </w:r>
      <w:r w:rsidRPr="00D62D3D">
        <w:rPr>
          <w:rFonts w:ascii="Arial" w:hAnsi="Arial" w:cs="Arial"/>
          <w:b/>
          <w:sz w:val="22"/>
          <w:szCs w:val="22"/>
        </w:rPr>
        <w:t xml:space="preserve"> „</w:t>
      </w:r>
      <w:r w:rsidRPr="00D62D3D">
        <w:rPr>
          <w:rFonts w:ascii="Arial" w:hAnsi="Arial" w:cs="Arial"/>
          <w:b/>
          <w:iCs/>
          <w:sz w:val="22"/>
          <w:szCs w:val="22"/>
        </w:rPr>
        <w:t>m) majetková účast na podnikání jiných právnických osob, vždy po předchozím souhlasu rady města“</w:t>
      </w:r>
      <w:r w:rsidRPr="00D62D3D">
        <w:rPr>
          <w:rFonts w:ascii="Arial" w:hAnsi="Arial" w:cs="Arial"/>
          <w:b/>
          <w:sz w:val="22"/>
          <w:szCs w:val="22"/>
        </w:rPr>
        <w:t xml:space="preserve">. </w:t>
      </w:r>
    </w:p>
    <w:p w:rsidR="006F0052" w:rsidRPr="006F0052" w:rsidRDefault="006F0052" w:rsidP="006F0052">
      <w:pPr>
        <w:jc w:val="both"/>
        <w:rPr>
          <w:rFonts w:ascii="Arial" w:hAnsi="Arial" w:cs="Arial"/>
          <w:sz w:val="22"/>
          <w:szCs w:val="22"/>
        </w:rPr>
      </w:pPr>
    </w:p>
    <w:p w:rsidR="006F0052" w:rsidRPr="006F0052" w:rsidRDefault="006F0052" w:rsidP="006F0052">
      <w:pPr>
        <w:jc w:val="both"/>
        <w:rPr>
          <w:rFonts w:ascii="Arial" w:hAnsi="Arial" w:cs="Arial"/>
          <w:sz w:val="22"/>
          <w:szCs w:val="22"/>
        </w:rPr>
      </w:pPr>
      <w:r w:rsidRPr="006F0052">
        <w:rPr>
          <w:rFonts w:ascii="Arial" w:hAnsi="Arial" w:cs="Arial"/>
          <w:sz w:val="22"/>
          <w:szCs w:val="22"/>
        </w:rPr>
        <w:t xml:space="preserve">Zároveň </w:t>
      </w:r>
      <w:r w:rsidRPr="00D62D3D">
        <w:rPr>
          <w:rFonts w:ascii="Arial" w:hAnsi="Arial" w:cs="Arial"/>
          <w:b/>
          <w:sz w:val="22"/>
          <w:szCs w:val="22"/>
        </w:rPr>
        <w:t>žádáme o změnu čl. 6 odst. 5 Statutu</w:t>
      </w:r>
      <w:r w:rsidRPr="006F0052">
        <w:rPr>
          <w:rFonts w:ascii="Arial" w:hAnsi="Arial" w:cs="Arial"/>
          <w:sz w:val="22"/>
          <w:szCs w:val="22"/>
        </w:rPr>
        <w:t xml:space="preserve"> ze současného znění „</w:t>
      </w:r>
      <w:r w:rsidRPr="006F0052">
        <w:rPr>
          <w:rFonts w:ascii="Arial" w:hAnsi="Arial" w:cs="Arial"/>
          <w:iCs/>
          <w:sz w:val="22"/>
          <w:szCs w:val="22"/>
        </w:rPr>
        <w:t>Rada města je výkonným orgánem města v oblasti samostatné působnosti města. Působnost podle § 102 odst. 2 písm. c), l) a n) zákona o obcích vykonává i pro městské obvody.</w:t>
      </w:r>
      <w:r w:rsidRPr="006F0052">
        <w:rPr>
          <w:rFonts w:ascii="Arial" w:hAnsi="Arial" w:cs="Arial"/>
          <w:sz w:val="22"/>
          <w:szCs w:val="22"/>
        </w:rPr>
        <w:t xml:space="preserve">“ </w:t>
      </w:r>
      <w:r w:rsidRPr="00D62D3D">
        <w:rPr>
          <w:rFonts w:ascii="Arial" w:hAnsi="Arial" w:cs="Arial"/>
          <w:b/>
          <w:sz w:val="22"/>
          <w:szCs w:val="22"/>
        </w:rPr>
        <w:t>na nové znění „</w:t>
      </w:r>
      <w:r w:rsidRPr="00D62D3D">
        <w:rPr>
          <w:rFonts w:ascii="Arial" w:hAnsi="Arial" w:cs="Arial"/>
          <w:b/>
          <w:iCs/>
          <w:sz w:val="22"/>
          <w:szCs w:val="22"/>
        </w:rPr>
        <w:t>Rada města je výkonným orgánem města v oblasti samostatné působnosti města. Působnost podle § 102 odst. 2 písm. l) a n) zákona o obcích vykonává i pro městské obvody.</w:t>
      </w:r>
      <w:r w:rsidRPr="006F0052">
        <w:rPr>
          <w:rFonts w:ascii="Arial" w:hAnsi="Arial" w:cs="Arial"/>
          <w:sz w:val="22"/>
          <w:szCs w:val="22"/>
        </w:rPr>
        <w:t xml:space="preserve">“ a dále </w:t>
      </w:r>
      <w:r w:rsidRPr="00D62D3D">
        <w:rPr>
          <w:rFonts w:ascii="Arial" w:hAnsi="Arial" w:cs="Arial"/>
          <w:b/>
          <w:sz w:val="22"/>
          <w:szCs w:val="22"/>
        </w:rPr>
        <w:t>změnu čl. 7 odst. 8 písm. a)</w:t>
      </w:r>
      <w:r w:rsidRPr="006F0052">
        <w:rPr>
          <w:rFonts w:ascii="Arial" w:hAnsi="Arial" w:cs="Arial"/>
          <w:sz w:val="22"/>
          <w:szCs w:val="22"/>
        </w:rPr>
        <w:t xml:space="preserve"> ze současného znění „</w:t>
      </w:r>
      <w:r w:rsidRPr="006F0052">
        <w:rPr>
          <w:rFonts w:ascii="Arial" w:hAnsi="Arial" w:cs="Arial"/>
          <w:iCs/>
          <w:sz w:val="22"/>
          <w:szCs w:val="22"/>
        </w:rPr>
        <w:t>odst. 2 písm. a), e), f), g), h), i), j), k), m)</w:t>
      </w:r>
      <w:r w:rsidRPr="006F0052">
        <w:rPr>
          <w:rFonts w:ascii="Arial" w:hAnsi="Arial" w:cs="Arial"/>
          <w:sz w:val="22"/>
          <w:szCs w:val="22"/>
        </w:rPr>
        <w:t xml:space="preserve">“ </w:t>
      </w:r>
      <w:r w:rsidRPr="00D62D3D">
        <w:rPr>
          <w:rFonts w:ascii="Arial" w:hAnsi="Arial" w:cs="Arial"/>
          <w:b/>
          <w:sz w:val="22"/>
          <w:szCs w:val="22"/>
        </w:rPr>
        <w:t>na nové znění „</w:t>
      </w:r>
      <w:r w:rsidRPr="00D62D3D">
        <w:rPr>
          <w:rFonts w:ascii="Arial" w:hAnsi="Arial" w:cs="Arial"/>
          <w:b/>
          <w:iCs/>
          <w:sz w:val="22"/>
          <w:szCs w:val="22"/>
        </w:rPr>
        <w:t>odst. 2 písm. a), c), e), f), g), h), i), j), k), m)</w:t>
      </w:r>
      <w:r w:rsidRPr="00D62D3D">
        <w:rPr>
          <w:rFonts w:ascii="Arial" w:hAnsi="Arial" w:cs="Arial"/>
          <w:b/>
          <w:sz w:val="22"/>
          <w:szCs w:val="22"/>
        </w:rPr>
        <w:t>“.</w:t>
      </w:r>
    </w:p>
    <w:p w:rsidR="006F0052" w:rsidRPr="006F0052" w:rsidRDefault="006F0052" w:rsidP="006F0052">
      <w:pPr>
        <w:jc w:val="both"/>
        <w:rPr>
          <w:rFonts w:ascii="Arial" w:hAnsi="Arial" w:cs="Arial"/>
          <w:sz w:val="22"/>
          <w:szCs w:val="22"/>
        </w:rPr>
      </w:pPr>
    </w:p>
    <w:p w:rsidR="006F0052" w:rsidRPr="00D62D3D" w:rsidRDefault="006F0052" w:rsidP="006F0052">
      <w:pPr>
        <w:jc w:val="both"/>
        <w:rPr>
          <w:rFonts w:ascii="Arial" w:hAnsi="Arial" w:cs="Arial"/>
          <w:b/>
          <w:sz w:val="22"/>
          <w:szCs w:val="22"/>
        </w:rPr>
      </w:pPr>
      <w:r w:rsidRPr="006F0052">
        <w:rPr>
          <w:rFonts w:ascii="Arial" w:hAnsi="Arial" w:cs="Arial"/>
          <w:sz w:val="22"/>
          <w:szCs w:val="22"/>
        </w:rPr>
        <w:t xml:space="preserve">Současně pak </w:t>
      </w:r>
      <w:r w:rsidRPr="00D62D3D">
        <w:rPr>
          <w:rFonts w:ascii="Arial" w:hAnsi="Arial" w:cs="Arial"/>
          <w:b/>
          <w:sz w:val="22"/>
          <w:szCs w:val="22"/>
        </w:rPr>
        <w:t>navrhujeme doplnění čl. 10 odst. 19 Statutu o nový bod „</w:t>
      </w:r>
      <w:r w:rsidRPr="00D62D3D">
        <w:rPr>
          <w:rFonts w:ascii="Arial" w:hAnsi="Arial" w:cs="Arial"/>
          <w:b/>
          <w:iCs/>
          <w:sz w:val="22"/>
          <w:szCs w:val="22"/>
        </w:rPr>
        <w:t>q) podíly na zisku obchodních společností, v nichž má městský obvod majetkovou účast“</w:t>
      </w:r>
      <w:r w:rsidRPr="00D62D3D">
        <w:rPr>
          <w:rFonts w:ascii="Arial" w:hAnsi="Arial" w:cs="Arial"/>
          <w:b/>
          <w:sz w:val="22"/>
          <w:szCs w:val="22"/>
        </w:rPr>
        <w:t xml:space="preserve">. </w:t>
      </w:r>
    </w:p>
    <w:p w:rsidR="006F0052" w:rsidRPr="006F0052" w:rsidRDefault="006F0052" w:rsidP="006F0052">
      <w:pPr>
        <w:jc w:val="both"/>
        <w:rPr>
          <w:rFonts w:ascii="Arial" w:hAnsi="Arial" w:cs="Arial"/>
          <w:sz w:val="22"/>
          <w:szCs w:val="22"/>
        </w:rPr>
      </w:pPr>
    </w:p>
    <w:p w:rsidR="006F0052" w:rsidRPr="006F0052" w:rsidRDefault="006F0052" w:rsidP="006F0052">
      <w:pPr>
        <w:jc w:val="both"/>
        <w:rPr>
          <w:rFonts w:ascii="Arial" w:hAnsi="Arial" w:cs="Arial"/>
          <w:sz w:val="22"/>
          <w:szCs w:val="22"/>
        </w:rPr>
      </w:pPr>
      <w:r w:rsidRPr="006F0052">
        <w:rPr>
          <w:rFonts w:ascii="Arial" w:hAnsi="Arial" w:cs="Arial"/>
          <w:sz w:val="22"/>
          <w:szCs w:val="22"/>
        </w:rPr>
        <w:t>Popsanými změnami Statutu by došlo k vyhrazení rozhodovat o jmenovaných záležitostech zastupitelstvu městského obvodu po předchozím souhlasu rady města. Zároveň by se městským obvodům, kterým by konkrétní majetková účast byla povolena, rozhodovat jako jediný společník obchodní společnosti a podílet se na zisku obchodní společnosti.</w:t>
      </w:r>
    </w:p>
    <w:p w:rsidR="00AE0F87" w:rsidRDefault="00AE0F87" w:rsidP="009A00B6">
      <w:pPr>
        <w:jc w:val="both"/>
        <w:rPr>
          <w:rFonts w:ascii="Arial" w:hAnsi="Arial" w:cs="Arial"/>
          <w:b/>
          <w:i/>
          <w:sz w:val="22"/>
          <w:szCs w:val="22"/>
        </w:rPr>
      </w:pPr>
    </w:p>
    <w:p w:rsidR="00E56698" w:rsidRDefault="00E56698" w:rsidP="009A00B6">
      <w:pPr>
        <w:jc w:val="both"/>
        <w:rPr>
          <w:rFonts w:ascii="Arial" w:hAnsi="Arial" w:cs="Arial"/>
          <w:b/>
          <w:i/>
          <w:sz w:val="22"/>
          <w:szCs w:val="22"/>
        </w:rPr>
      </w:pPr>
    </w:p>
    <w:p w:rsidR="00E56698" w:rsidRDefault="00E56698" w:rsidP="00E56698">
      <w:pPr>
        <w:jc w:val="both"/>
        <w:rPr>
          <w:rFonts w:ascii="Arial" w:hAnsi="Arial" w:cs="Arial"/>
          <w:b/>
          <w:sz w:val="22"/>
          <w:szCs w:val="22"/>
        </w:rPr>
      </w:pPr>
    </w:p>
    <w:p w:rsidR="006F0052" w:rsidRDefault="006F0052" w:rsidP="006F0052">
      <w:pPr>
        <w:jc w:val="both"/>
        <w:rPr>
          <w:rFonts w:ascii="Arial" w:hAnsi="Arial" w:cs="Arial"/>
          <w:b/>
          <w:bCs w:val="0"/>
          <w:iCs/>
          <w:color w:val="0000FF"/>
          <w:sz w:val="22"/>
          <w:szCs w:val="22"/>
        </w:rPr>
      </w:pPr>
      <w:r w:rsidRPr="009D24E3">
        <w:rPr>
          <w:rFonts w:ascii="Arial" w:hAnsi="Arial" w:cs="Arial"/>
          <w:b/>
          <w:bCs w:val="0"/>
          <w:iCs/>
          <w:color w:val="0000FF"/>
          <w:sz w:val="22"/>
          <w:szCs w:val="22"/>
        </w:rPr>
        <w:t xml:space="preserve">Vyjádření </w:t>
      </w:r>
      <w:r>
        <w:rPr>
          <w:rFonts w:ascii="Arial" w:hAnsi="Arial" w:cs="Arial"/>
          <w:b/>
          <w:bCs w:val="0"/>
          <w:iCs/>
          <w:color w:val="0000FF"/>
          <w:sz w:val="22"/>
          <w:szCs w:val="22"/>
        </w:rPr>
        <w:t>odboru financí a rozpočtu</w:t>
      </w:r>
      <w:r w:rsidRPr="009D24E3">
        <w:rPr>
          <w:rFonts w:ascii="Arial" w:hAnsi="Arial" w:cs="Arial"/>
          <w:b/>
          <w:bCs w:val="0"/>
          <w:iCs/>
          <w:color w:val="0000FF"/>
          <w:sz w:val="22"/>
          <w:szCs w:val="22"/>
        </w:rPr>
        <w:t>:</w:t>
      </w:r>
    </w:p>
    <w:p w:rsidR="004B246E" w:rsidRPr="004B246E" w:rsidRDefault="004B246E" w:rsidP="004B246E">
      <w:pPr>
        <w:jc w:val="both"/>
        <w:rPr>
          <w:rFonts w:ascii="Arial" w:hAnsi="Arial" w:cs="Arial"/>
          <w:sz w:val="22"/>
          <w:szCs w:val="22"/>
        </w:rPr>
      </w:pPr>
      <w:r w:rsidRPr="004B246E">
        <w:rPr>
          <w:rFonts w:ascii="Arial" w:hAnsi="Arial" w:cs="Arial"/>
          <w:sz w:val="22"/>
          <w:szCs w:val="22"/>
        </w:rPr>
        <w:t>odbor financí a rozpočtu obdržel žádost o vyjádření se k návrhu změny obecně závazné vyhlášky č. 14/2013, Statut města Ostravy (dále jen „Statut“), navržené Městským obvodem Slezská Ostrava, který ve stručnosti žádá o změnu Statutu ve smyslu zisku pravomocí pro městské obvody účastnit se jako společníci vklady a majetkovou účastí na podnikání jiných právnických osob.</w:t>
      </w:r>
    </w:p>
    <w:p w:rsidR="004B246E" w:rsidRPr="004B246E" w:rsidRDefault="004B246E" w:rsidP="004B246E">
      <w:pPr>
        <w:jc w:val="both"/>
        <w:rPr>
          <w:rFonts w:ascii="Arial" w:hAnsi="Arial" w:cs="Arial"/>
          <w:sz w:val="22"/>
          <w:szCs w:val="22"/>
        </w:rPr>
      </w:pPr>
      <w:r w:rsidRPr="004B246E">
        <w:rPr>
          <w:rFonts w:ascii="Arial" w:hAnsi="Arial" w:cs="Arial"/>
          <w:sz w:val="22"/>
          <w:szCs w:val="22"/>
        </w:rPr>
        <w:t xml:space="preserve"> Úvodem svého vyjádření OFR podotýká, že uvedená problematika je výrazně hlubšího rázu, v kompetenci i dalších odborů, zejména odboru legislativního a právního a odboru veřejných zakázek a kapitálových účastí a vzhledem k termínu pro vyjádření tak poukazuje zejména zevrubně na některé aspekty, které by bylo třeba jak právně, tak technicky vyřešit, pokud by vůbec udělení těchto pravomocí pro městské obvody mělo někdy nějakým způsobem proběhnout.</w:t>
      </w:r>
    </w:p>
    <w:p w:rsidR="004B246E" w:rsidRPr="004B246E" w:rsidRDefault="004B246E" w:rsidP="004B246E">
      <w:pPr>
        <w:jc w:val="both"/>
        <w:rPr>
          <w:rFonts w:ascii="Arial" w:hAnsi="Arial" w:cs="Arial"/>
          <w:sz w:val="22"/>
          <w:szCs w:val="22"/>
        </w:rPr>
      </w:pPr>
      <w:r w:rsidRPr="004B246E">
        <w:rPr>
          <w:rFonts w:ascii="Arial" w:hAnsi="Arial" w:cs="Arial"/>
          <w:sz w:val="22"/>
          <w:szCs w:val="22"/>
        </w:rPr>
        <w:t>- v rámci Magistrátu SMO funguje specializované oddělení zabývající se kapitálovou účastí, tato oblast je nadmíru složitá a vyžaduje patřičnou odbornost, přičemž jsou z dlouhodobých zkušeností nastaveny mechanismy, jakými město spravuje svou majetkovou účast a práva v právnických osobách, jakým způsobem odměňuje vedení těchto společností a podobně. Tento systém nepočítá se zásahem dalších subjektů a dalších aktivit, čímž by nepochybně aktivity městských obvodů v této oblasti byly a celkově by muselo dojít k vyřešení této situace ať z hlediska odbornosti na jednotlivých městských obvodech, tak zajištění souladu s dlouhodobou politikou SMO v této oblasti a zavedeným systémem.</w:t>
      </w:r>
    </w:p>
    <w:p w:rsidR="004B246E" w:rsidRPr="004B246E" w:rsidRDefault="004B246E" w:rsidP="004B246E">
      <w:pPr>
        <w:jc w:val="both"/>
        <w:rPr>
          <w:rFonts w:ascii="Arial" w:hAnsi="Arial" w:cs="Arial"/>
          <w:sz w:val="22"/>
          <w:szCs w:val="22"/>
        </w:rPr>
      </w:pPr>
      <w:r w:rsidRPr="004B246E">
        <w:rPr>
          <w:rFonts w:ascii="Arial" w:hAnsi="Arial" w:cs="Arial"/>
          <w:sz w:val="22"/>
          <w:szCs w:val="22"/>
        </w:rPr>
        <w:t>- SMO vystupuje v rámci obchodních vztahů k jiným právnickým osobám pod jedním IČ a jako jeden celek. Součástí řízení a správy kapitálových společností je rovněž zjednodušeně řečeno zodpovědnost za jejich fungování a výsledek, přičemž ten se může projevit zásadním způsobem v auditních výsledcích a následně pak i v </w:t>
      </w:r>
      <w:proofErr w:type="spellStart"/>
      <w:r w:rsidRPr="004B246E">
        <w:rPr>
          <w:rFonts w:ascii="Arial" w:hAnsi="Arial" w:cs="Arial"/>
          <w:sz w:val="22"/>
          <w:szCs w:val="22"/>
        </w:rPr>
        <w:t>ratincích</w:t>
      </w:r>
      <w:proofErr w:type="spellEnd"/>
      <w:r w:rsidRPr="004B246E">
        <w:rPr>
          <w:rFonts w:ascii="Arial" w:hAnsi="Arial" w:cs="Arial"/>
          <w:sz w:val="22"/>
          <w:szCs w:val="22"/>
        </w:rPr>
        <w:t xml:space="preserve"> a dalších hodnoceních SMO ze strany finanč</w:t>
      </w:r>
      <w:r w:rsidR="00F2496C">
        <w:rPr>
          <w:rFonts w:ascii="Arial" w:hAnsi="Arial" w:cs="Arial"/>
          <w:sz w:val="22"/>
          <w:szCs w:val="22"/>
        </w:rPr>
        <w:t>n</w:t>
      </w:r>
      <w:r w:rsidRPr="004B246E">
        <w:rPr>
          <w:rFonts w:ascii="Arial" w:hAnsi="Arial" w:cs="Arial"/>
          <w:sz w:val="22"/>
          <w:szCs w:val="22"/>
        </w:rPr>
        <w:t xml:space="preserve">ích institucí, což je pro město v mnoha oblastech klíčový ukazatel. Tuto skutečnost vnímá OFR jako zvlášť rizikovou v případě, že by Magistrát jako takový ztratil přímou kontrolu nad fungováním kapitálových společností s účastí SMO (tedy, že by vznikla další skupina kapitálových společností, které by primárně podléhaly řízení ze strany </w:t>
      </w:r>
      <w:r w:rsidRPr="004B246E">
        <w:rPr>
          <w:rFonts w:ascii="Arial" w:hAnsi="Arial" w:cs="Arial"/>
          <w:sz w:val="22"/>
          <w:szCs w:val="22"/>
        </w:rPr>
        <w:lastRenderedPageBreak/>
        <w:t>městských obvod</w:t>
      </w:r>
      <w:r w:rsidR="00F2496C">
        <w:rPr>
          <w:rFonts w:ascii="Arial" w:hAnsi="Arial" w:cs="Arial"/>
          <w:sz w:val="22"/>
          <w:szCs w:val="22"/>
        </w:rPr>
        <w:t>ů</w:t>
      </w:r>
      <w:r w:rsidRPr="004B246E">
        <w:rPr>
          <w:rFonts w:ascii="Arial" w:hAnsi="Arial" w:cs="Arial"/>
          <w:sz w:val="22"/>
          <w:szCs w:val="22"/>
        </w:rPr>
        <w:t>) a považoval by za bezpodmínečně nutné tento systémový problém vyřešit dříve, než by vůbec mohlo dojít k udělení uvedených pravomocí městským obvodům.</w:t>
      </w:r>
    </w:p>
    <w:p w:rsidR="004B246E" w:rsidRPr="004B246E" w:rsidRDefault="004B246E" w:rsidP="004B246E">
      <w:pPr>
        <w:jc w:val="both"/>
        <w:rPr>
          <w:rFonts w:ascii="Arial" w:hAnsi="Arial" w:cs="Arial"/>
          <w:sz w:val="22"/>
          <w:szCs w:val="22"/>
        </w:rPr>
      </w:pPr>
      <w:r w:rsidRPr="004B246E">
        <w:rPr>
          <w:rFonts w:ascii="Arial" w:hAnsi="Arial" w:cs="Arial"/>
          <w:sz w:val="22"/>
          <w:szCs w:val="22"/>
        </w:rPr>
        <w:t>- vzhledem k tomu, že SMO vystupuje v uvedených vztazích jako jeden celek s jedním IČ, pak v konkrétním případě Technický služeb, a.s. Slezská Ostrava, spatřujeme také právní problém v tom, že nám není zřejmé, zda je vůbec legálně možná situace, aby v jedné kapitálové společnosti mělo SMO dva podíly, tedy jeden vlastní ve správě Magistrátu a jeden či další ve správě prostřednictvím městského obvodu. Legálně lze vést v představě situaci, kdy městský obvod sám bude účasten jako společník v kapitálové společnosti. Situaci výše popsanou, kdy je SMO 100% vlastníkem společnosti a spravuje ji prostřednictvím SMO a do této společnosti by měl vstoupit ještě SMO – městský obvod, považujeme za nejasnou, zda takto vůbec lze postupovat.</w:t>
      </w:r>
    </w:p>
    <w:p w:rsidR="004B246E" w:rsidRPr="004B246E" w:rsidRDefault="004B246E" w:rsidP="004B246E">
      <w:pPr>
        <w:jc w:val="both"/>
        <w:rPr>
          <w:rFonts w:ascii="Arial" w:hAnsi="Arial" w:cs="Arial"/>
          <w:sz w:val="22"/>
          <w:szCs w:val="22"/>
        </w:rPr>
      </w:pPr>
      <w:r w:rsidRPr="004B246E">
        <w:rPr>
          <w:rFonts w:ascii="Arial" w:hAnsi="Arial" w:cs="Arial"/>
          <w:sz w:val="22"/>
          <w:szCs w:val="22"/>
        </w:rPr>
        <w:t>- pokud jde o rozdělení podílů na zisku, tak je rovněž třeba uvést, že uvedená společnost Technické služby, a.s. Slezská Ostrava v posledních letech i v případě, že skončila v zisku, neodváděla SMO žádné dividendy a zisk byl použit na další budoucí financování fungování společnosti. Tato problematika nespadá primárně do kompetencí OFR, ale strategie fungování uvedené společnosti doposud nefungovala na systému vrácení (podílu na zisku, pokud byl vůbec vytvořen) zpět do rozpočtu SMO.</w:t>
      </w:r>
    </w:p>
    <w:p w:rsidR="004B246E" w:rsidRPr="004B246E" w:rsidRDefault="004B246E" w:rsidP="004B246E">
      <w:pPr>
        <w:jc w:val="both"/>
        <w:rPr>
          <w:rFonts w:ascii="Arial" w:hAnsi="Arial" w:cs="Arial"/>
          <w:sz w:val="22"/>
          <w:szCs w:val="22"/>
        </w:rPr>
      </w:pPr>
      <w:r w:rsidRPr="004B246E">
        <w:rPr>
          <w:rFonts w:ascii="Arial" w:hAnsi="Arial" w:cs="Arial"/>
          <w:sz w:val="22"/>
          <w:szCs w:val="22"/>
        </w:rPr>
        <w:t xml:space="preserve"> </w:t>
      </w:r>
      <w:r w:rsidRPr="00E54B51">
        <w:rPr>
          <w:rFonts w:ascii="Arial" w:hAnsi="Arial" w:cs="Arial"/>
          <w:b/>
          <w:sz w:val="22"/>
          <w:szCs w:val="22"/>
        </w:rPr>
        <w:t>Vzhledem k výše uvedenému OFR nedoporučuje přijmout navrženou změnu Statutu</w:t>
      </w:r>
      <w:r w:rsidRPr="004B246E">
        <w:rPr>
          <w:rFonts w:ascii="Arial" w:hAnsi="Arial" w:cs="Arial"/>
          <w:sz w:val="22"/>
          <w:szCs w:val="22"/>
        </w:rPr>
        <w:t xml:space="preserve">, a to minimálně do situace, kdy by byla vyřešena celá řada výše uvedených otázek a systémových změn. Nadto je toho názoru, že pokud jde Městskému obvodu Slezská Ostrava primárně o podíl na případném zisku obchodní společnosti Technické služby, a.s. Slezská Ostrava (byť v uplynulých letech se podíly nevyplácely), pak toto je možné řešit zcela jinými způsoby, než změnou pravomocí a složitými a zřejmě i nákladnými úpravami fungování celého města jako takového. </w:t>
      </w:r>
    </w:p>
    <w:p w:rsidR="006F0052" w:rsidRDefault="006F0052" w:rsidP="009A00B6">
      <w:pPr>
        <w:jc w:val="both"/>
        <w:rPr>
          <w:rFonts w:ascii="Arial" w:hAnsi="Arial" w:cs="Arial"/>
          <w:b/>
          <w:i/>
          <w:sz w:val="22"/>
          <w:szCs w:val="22"/>
        </w:rPr>
      </w:pPr>
    </w:p>
    <w:p w:rsidR="0009799D" w:rsidRDefault="0009799D" w:rsidP="009A00B6">
      <w:pPr>
        <w:jc w:val="both"/>
        <w:rPr>
          <w:rFonts w:ascii="Arial" w:hAnsi="Arial" w:cs="Arial"/>
          <w:b/>
          <w:i/>
          <w:sz w:val="22"/>
          <w:szCs w:val="22"/>
        </w:rPr>
      </w:pPr>
    </w:p>
    <w:p w:rsidR="006F0052" w:rsidRDefault="006F0052" w:rsidP="009A00B6">
      <w:pPr>
        <w:jc w:val="both"/>
        <w:rPr>
          <w:rFonts w:ascii="Arial" w:hAnsi="Arial" w:cs="Arial"/>
          <w:b/>
          <w:i/>
          <w:sz w:val="22"/>
          <w:szCs w:val="22"/>
        </w:rPr>
      </w:pPr>
    </w:p>
    <w:p w:rsidR="006F0052" w:rsidRDefault="006F0052" w:rsidP="006F0052">
      <w:pPr>
        <w:jc w:val="both"/>
        <w:rPr>
          <w:rFonts w:ascii="Arial" w:hAnsi="Arial" w:cs="Arial"/>
          <w:b/>
          <w:bCs w:val="0"/>
          <w:iCs/>
          <w:color w:val="0000FF"/>
          <w:sz w:val="22"/>
          <w:szCs w:val="22"/>
        </w:rPr>
      </w:pPr>
      <w:r w:rsidRPr="009D24E3">
        <w:rPr>
          <w:rFonts w:ascii="Arial" w:hAnsi="Arial" w:cs="Arial"/>
          <w:b/>
          <w:bCs w:val="0"/>
          <w:iCs/>
          <w:color w:val="0000FF"/>
          <w:sz w:val="22"/>
          <w:szCs w:val="22"/>
        </w:rPr>
        <w:t xml:space="preserve">Vyjádření </w:t>
      </w:r>
      <w:r>
        <w:rPr>
          <w:rFonts w:ascii="Arial" w:hAnsi="Arial" w:cs="Arial"/>
          <w:b/>
          <w:bCs w:val="0"/>
          <w:iCs/>
          <w:color w:val="0000FF"/>
          <w:sz w:val="22"/>
          <w:szCs w:val="22"/>
        </w:rPr>
        <w:t>odboru majetkového</w:t>
      </w:r>
      <w:r w:rsidRPr="009D24E3">
        <w:rPr>
          <w:rFonts w:ascii="Arial" w:hAnsi="Arial" w:cs="Arial"/>
          <w:b/>
          <w:bCs w:val="0"/>
          <w:iCs/>
          <w:color w:val="0000FF"/>
          <w:sz w:val="22"/>
          <w:szCs w:val="22"/>
        </w:rPr>
        <w:t>:</w:t>
      </w:r>
    </w:p>
    <w:p w:rsidR="00C92C51" w:rsidRPr="00C92C51" w:rsidRDefault="00C92C51" w:rsidP="00C92C51">
      <w:pPr>
        <w:jc w:val="both"/>
        <w:rPr>
          <w:rFonts w:ascii="Arial" w:hAnsi="Arial" w:cs="Arial"/>
          <w:bCs w:val="0"/>
          <w:iCs/>
          <w:sz w:val="22"/>
          <w:szCs w:val="22"/>
        </w:rPr>
      </w:pPr>
      <w:r>
        <w:rPr>
          <w:rFonts w:ascii="Arial" w:hAnsi="Arial" w:cs="Arial"/>
          <w:bCs w:val="0"/>
          <w:iCs/>
          <w:sz w:val="22"/>
          <w:szCs w:val="22"/>
        </w:rPr>
        <w:t xml:space="preserve">Sdělení </w:t>
      </w:r>
      <w:r w:rsidRPr="00C92C51">
        <w:rPr>
          <w:rFonts w:ascii="Arial" w:hAnsi="Arial" w:cs="Arial"/>
          <w:bCs w:val="0"/>
          <w:iCs/>
          <w:sz w:val="22"/>
          <w:szCs w:val="22"/>
        </w:rPr>
        <w:t>odbor</w:t>
      </w:r>
      <w:r>
        <w:rPr>
          <w:rFonts w:ascii="Arial" w:hAnsi="Arial" w:cs="Arial"/>
          <w:bCs w:val="0"/>
          <w:iCs/>
          <w:sz w:val="22"/>
          <w:szCs w:val="22"/>
        </w:rPr>
        <w:t>u</w:t>
      </w:r>
      <w:r w:rsidRPr="00C92C51">
        <w:rPr>
          <w:rFonts w:ascii="Arial" w:hAnsi="Arial" w:cs="Arial"/>
          <w:bCs w:val="0"/>
          <w:iCs/>
          <w:sz w:val="22"/>
          <w:szCs w:val="22"/>
        </w:rPr>
        <w:t xml:space="preserve"> majetkov</w:t>
      </w:r>
      <w:r>
        <w:rPr>
          <w:rFonts w:ascii="Arial" w:hAnsi="Arial" w:cs="Arial"/>
          <w:bCs w:val="0"/>
          <w:iCs/>
          <w:sz w:val="22"/>
          <w:szCs w:val="22"/>
        </w:rPr>
        <w:t>ého k návrhům změn, které podal</w:t>
      </w:r>
      <w:r w:rsidRPr="00C92C51">
        <w:rPr>
          <w:rFonts w:ascii="Arial" w:hAnsi="Arial" w:cs="Arial"/>
          <w:bCs w:val="0"/>
          <w:iCs/>
          <w:sz w:val="22"/>
          <w:szCs w:val="22"/>
        </w:rPr>
        <w:t xml:space="preserve"> městský obvod Slezská Ostrava</w:t>
      </w:r>
      <w:r>
        <w:rPr>
          <w:rFonts w:ascii="Arial" w:hAnsi="Arial" w:cs="Arial"/>
          <w:bCs w:val="0"/>
          <w:iCs/>
          <w:sz w:val="22"/>
          <w:szCs w:val="22"/>
        </w:rPr>
        <w:t>:</w:t>
      </w:r>
      <w:r w:rsidRPr="00C92C51">
        <w:rPr>
          <w:rFonts w:ascii="Arial" w:hAnsi="Arial" w:cs="Arial"/>
          <w:bCs w:val="0"/>
          <w:iCs/>
          <w:sz w:val="22"/>
          <w:szCs w:val="22"/>
        </w:rPr>
        <w:t xml:space="preserve">  </w:t>
      </w:r>
    </w:p>
    <w:p w:rsidR="00C92C51" w:rsidRPr="00C92C51" w:rsidRDefault="00C92C51" w:rsidP="00C92C51">
      <w:pPr>
        <w:jc w:val="both"/>
        <w:rPr>
          <w:rFonts w:ascii="Arial" w:hAnsi="Arial" w:cs="Arial"/>
          <w:bCs w:val="0"/>
          <w:iCs/>
          <w:sz w:val="22"/>
          <w:szCs w:val="22"/>
        </w:rPr>
      </w:pPr>
    </w:p>
    <w:p w:rsidR="00C92C51" w:rsidRPr="00C92C51" w:rsidRDefault="00C92C51" w:rsidP="00C92C51">
      <w:pPr>
        <w:jc w:val="both"/>
        <w:rPr>
          <w:rFonts w:ascii="Arial" w:hAnsi="Arial" w:cs="Arial"/>
          <w:bCs w:val="0"/>
          <w:iCs/>
          <w:sz w:val="22"/>
          <w:szCs w:val="22"/>
        </w:rPr>
      </w:pPr>
      <w:r w:rsidRPr="00C92C51">
        <w:rPr>
          <w:rFonts w:ascii="Arial" w:hAnsi="Arial" w:cs="Arial"/>
          <w:bCs w:val="0"/>
          <w:iCs/>
          <w:sz w:val="22"/>
          <w:szCs w:val="22"/>
        </w:rPr>
        <w:t xml:space="preserve">Městský obvod navrhuje následující doplnění obecně závazné vyhlášky č. 14/2013, Statut města Ostravy, ve znění pozdějších změn a doplňků: </w:t>
      </w:r>
    </w:p>
    <w:p w:rsidR="00C92C51" w:rsidRPr="00C92C51" w:rsidRDefault="00C92C51" w:rsidP="00C92C51">
      <w:pPr>
        <w:numPr>
          <w:ilvl w:val="0"/>
          <w:numId w:val="38"/>
        </w:numPr>
        <w:jc w:val="both"/>
        <w:rPr>
          <w:rFonts w:ascii="Arial" w:hAnsi="Arial" w:cs="Arial"/>
          <w:bCs w:val="0"/>
          <w:iCs/>
          <w:sz w:val="22"/>
          <w:szCs w:val="22"/>
        </w:rPr>
      </w:pPr>
      <w:r w:rsidRPr="00C92C51">
        <w:rPr>
          <w:rFonts w:ascii="Arial" w:hAnsi="Arial" w:cs="Arial"/>
          <w:bCs w:val="0"/>
          <w:iCs/>
          <w:sz w:val="22"/>
          <w:szCs w:val="22"/>
        </w:rPr>
        <w:t xml:space="preserve">čl. 7 odst. 3 o nové body </w:t>
      </w:r>
    </w:p>
    <w:p w:rsidR="00C92C51" w:rsidRPr="00C92C51" w:rsidRDefault="00C92C51" w:rsidP="00C92C51">
      <w:pPr>
        <w:numPr>
          <w:ilvl w:val="1"/>
          <w:numId w:val="38"/>
        </w:numPr>
        <w:jc w:val="both"/>
        <w:rPr>
          <w:rFonts w:ascii="Arial" w:hAnsi="Arial" w:cs="Arial"/>
          <w:bCs w:val="0"/>
          <w:iCs/>
          <w:sz w:val="22"/>
          <w:szCs w:val="22"/>
        </w:rPr>
      </w:pPr>
      <w:r w:rsidRPr="00C92C51">
        <w:rPr>
          <w:rFonts w:ascii="Arial" w:hAnsi="Arial" w:cs="Arial"/>
          <w:bCs w:val="0"/>
          <w:iCs/>
          <w:sz w:val="22"/>
          <w:szCs w:val="22"/>
        </w:rPr>
        <w:t xml:space="preserve">„l) </w:t>
      </w:r>
      <w:r w:rsidRPr="00C92C51">
        <w:rPr>
          <w:rFonts w:ascii="Arial" w:hAnsi="Arial" w:cs="Arial"/>
          <w:bCs w:val="0"/>
          <w:i/>
          <w:iCs/>
          <w:sz w:val="22"/>
          <w:szCs w:val="22"/>
        </w:rPr>
        <w:t>peněžité i nepeněžité vklady do právnických osob, vždy po předchozím souhlasu rady města,“,</w:t>
      </w:r>
    </w:p>
    <w:p w:rsidR="00C92C51" w:rsidRPr="00C92C51" w:rsidRDefault="00C92C51" w:rsidP="00C92C51">
      <w:pPr>
        <w:numPr>
          <w:ilvl w:val="1"/>
          <w:numId w:val="38"/>
        </w:numPr>
        <w:jc w:val="both"/>
        <w:rPr>
          <w:rFonts w:ascii="Arial" w:hAnsi="Arial" w:cs="Arial"/>
          <w:bCs w:val="0"/>
          <w:iCs/>
          <w:sz w:val="22"/>
          <w:szCs w:val="22"/>
        </w:rPr>
      </w:pPr>
      <w:r w:rsidRPr="00C92C51">
        <w:rPr>
          <w:rFonts w:ascii="Arial" w:hAnsi="Arial" w:cs="Arial"/>
          <w:bCs w:val="0"/>
          <w:iCs/>
          <w:sz w:val="22"/>
          <w:szCs w:val="22"/>
        </w:rPr>
        <w:t>„</w:t>
      </w:r>
      <w:r w:rsidRPr="00C92C51">
        <w:rPr>
          <w:rFonts w:ascii="Arial" w:hAnsi="Arial" w:cs="Arial"/>
          <w:bCs w:val="0"/>
          <w:i/>
          <w:iCs/>
          <w:sz w:val="22"/>
          <w:szCs w:val="22"/>
        </w:rPr>
        <w:t>m) majetková účast na podnikání jiných právnických osob vždy po předchozím souhlasu rady města</w:t>
      </w:r>
      <w:r w:rsidRPr="00C92C51">
        <w:rPr>
          <w:rFonts w:ascii="Arial" w:hAnsi="Arial" w:cs="Arial"/>
          <w:bCs w:val="0"/>
          <w:iCs/>
          <w:sz w:val="22"/>
          <w:szCs w:val="22"/>
        </w:rPr>
        <w:t>,“.</w:t>
      </w:r>
    </w:p>
    <w:p w:rsidR="00C92C51" w:rsidRPr="00C92C51" w:rsidRDefault="00C92C51" w:rsidP="00C92C51">
      <w:pPr>
        <w:jc w:val="both"/>
        <w:rPr>
          <w:rFonts w:ascii="Arial" w:hAnsi="Arial" w:cs="Arial"/>
          <w:bCs w:val="0"/>
          <w:iCs/>
          <w:sz w:val="22"/>
          <w:szCs w:val="22"/>
        </w:rPr>
      </w:pPr>
      <w:r w:rsidRPr="00C92C51">
        <w:rPr>
          <w:rFonts w:ascii="Arial" w:hAnsi="Arial" w:cs="Arial"/>
          <w:bCs w:val="0"/>
          <w:iCs/>
          <w:sz w:val="22"/>
          <w:szCs w:val="22"/>
        </w:rPr>
        <w:t xml:space="preserve">K výše uvedenému odbor majetkový uvádí, že vzhledem k úpravě § 133 písm. f) a g) zákona č. 128/2000 Sb., o obcích (obecní zřízení) může statutární město, za určitých podmínek, svěřit rozhodování o těchto právních jednání městským obvodům právě statutem. Jak navrhuje městský obvod Slezská, podmínkou by byl vždy předchozí souhlas rady města. </w:t>
      </w:r>
    </w:p>
    <w:p w:rsidR="00C92C51" w:rsidRPr="00C92C51" w:rsidRDefault="00C92C51" w:rsidP="00C92C51">
      <w:pPr>
        <w:jc w:val="both"/>
        <w:rPr>
          <w:rFonts w:ascii="Arial" w:hAnsi="Arial" w:cs="Arial"/>
          <w:bCs w:val="0"/>
          <w:iCs/>
          <w:sz w:val="22"/>
          <w:szCs w:val="22"/>
        </w:rPr>
      </w:pPr>
    </w:p>
    <w:p w:rsidR="00C92C51" w:rsidRPr="00C92C51" w:rsidRDefault="00C92C51" w:rsidP="00C92C51">
      <w:pPr>
        <w:numPr>
          <w:ilvl w:val="0"/>
          <w:numId w:val="38"/>
        </w:numPr>
        <w:jc w:val="both"/>
        <w:rPr>
          <w:rFonts w:ascii="Arial" w:hAnsi="Arial" w:cs="Arial"/>
          <w:bCs w:val="0"/>
          <w:iCs/>
          <w:sz w:val="22"/>
          <w:szCs w:val="22"/>
        </w:rPr>
      </w:pPr>
      <w:r w:rsidRPr="00C92C51">
        <w:rPr>
          <w:rFonts w:ascii="Arial" w:hAnsi="Arial" w:cs="Arial"/>
          <w:bCs w:val="0"/>
          <w:iCs/>
          <w:sz w:val="22"/>
          <w:szCs w:val="22"/>
        </w:rPr>
        <w:t xml:space="preserve">Čl. 6 odst. 5 </w:t>
      </w:r>
    </w:p>
    <w:p w:rsidR="00C92C51" w:rsidRPr="00C92C51" w:rsidRDefault="00C92C51" w:rsidP="00C92C51">
      <w:pPr>
        <w:numPr>
          <w:ilvl w:val="1"/>
          <w:numId w:val="38"/>
        </w:numPr>
        <w:jc w:val="both"/>
        <w:rPr>
          <w:rFonts w:ascii="Arial" w:hAnsi="Arial" w:cs="Arial"/>
          <w:bCs w:val="0"/>
          <w:iCs/>
          <w:sz w:val="22"/>
          <w:szCs w:val="22"/>
        </w:rPr>
      </w:pPr>
      <w:r w:rsidRPr="00C92C51">
        <w:rPr>
          <w:rFonts w:ascii="Arial" w:hAnsi="Arial" w:cs="Arial"/>
          <w:bCs w:val="0"/>
          <w:iCs/>
          <w:sz w:val="22"/>
          <w:szCs w:val="22"/>
        </w:rPr>
        <w:t>stávající znění „</w:t>
      </w:r>
      <w:r w:rsidRPr="00C92C51">
        <w:rPr>
          <w:rFonts w:ascii="Arial" w:hAnsi="Arial" w:cs="Arial"/>
          <w:bCs w:val="0"/>
          <w:i/>
          <w:iCs/>
          <w:sz w:val="22"/>
          <w:szCs w:val="22"/>
        </w:rPr>
        <w:t>Rada města je výkonným orgánem města v oblasti samostatné působnosti města. Působnost podle § 102 odst. 2 písm. c), l) a n) zákona o obcích vykonává i pro městské obvody</w:t>
      </w:r>
      <w:r w:rsidRPr="00C92C51">
        <w:rPr>
          <w:rFonts w:ascii="Arial" w:hAnsi="Arial" w:cs="Arial"/>
          <w:bCs w:val="0"/>
          <w:iCs/>
          <w:sz w:val="22"/>
          <w:szCs w:val="22"/>
        </w:rPr>
        <w:t>.“ nahradit novým zněním „</w:t>
      </w:r>
      <w:r w:rsidRPr="00C92C51">
        <w:rPr>
          <w:rFonts w:ascii="Arial" w:hAnsi="Arial" w:cs="Arial"/>
          <w:bCs w:val="0"/>
          <w:i/>
          <w:iCs/>
          <w:sz w:val="22"/>
          <w:szCs w:val="22"/>
        </w:rPr>
        <w:t>Rada města je výkonným orgánem města v oblasti samostatné působnosti města. Působnost podle § 102 odst. 2 písm. l) a n) zákona o obcích vykonává i pro městské obvody</w:t>
      </w:r>
      <w:r w:rsidRPr="00C92C51">
        <w:rPr>
          <w:rFonts w:ascii="Arial" w:hAnsi="Arial" w:cs="Arial"/>
          <w:bCs w:val="0"/>
          <w:iCs/>
          <w:sz w:val="22"/>
          <w:szCs w:val="22"/>
        </w:rPr>
        <w:t xml:space="preserve">.“,  </w:t>
      </w:r>
    </w:p>
    <w:p w:rsidR="00C92C51" w:rsidRPr="00C92C51" w:rsidRDefault="00C92C51" w:rsidP="00C92C51">
      <w:pPr>
        <w:numPr>
          <w:ilvl w:val="0"/>
          <w:numId w:val="38"/>
        </w:numPr>
        <w:jc w:val="both"/>
        <w:rPr>
          <w:rFonts w:ascii="Arial" w:hAnsi="Arial" w:cs="Arial"/>
          <w:bCs w:val="0"/>
          <w:iCs/>
          <w:sz w:val="22"/>
          <w:szCs w:val="22"/>
        </w:rPr>
      </w:pPr>
      <w:r w:rsidRPr="00C92C51">
        <w:rPr>
          <w:rFonts w:ascii="Arial" w:hAnsi="Arial" w:cs="Arial"/>
          <w:bCs w:val="0"/>
          <w:iCs/>
          <w:sz w:val="22"/>
          <w:szCs w:val="22"/>
        </w:rPr>
        <w:t>Čl. 7 odst. 8 písm. a)</w:t>
      </w:r>
    </w:p>
    <w:p w:rsidR="00C92C51" w:rsidRPr="00C92C51" w:rsidRDefault="00C92C51" w:rsidP="00C92C51">
      <w:pPr>
        <w:numPr>
          <w:ilvl w:val="1"/>
          <w:numId w:val="38"/>
        </w:numPr>
        <w:jc w:val="both"/>
        <w:rPr>
          <w:rFonts w:ascii="Arial" w:hAnsi="Arial" w:cs="Arial"/>
          <w:bCs w:val="0"/>
          <w:iCs/>
          <w:sz w:val="22"/>
          <w:szCs w:val="22"/>
        </w:rPr>
      </w:pPr>
      <w:r w:rsidRPr="00C92C51">
        <w:rPr>
          <w:rFonts w:ascii="Arial" w:hAnsi="Arial" w:cs="Arial"/>
          <w:bCs w:val="0"/>
          <w:iCs/>
          <w:sz w:val="22"/>
          <w:szCs w:val="22"/>
        </w:rPr>
        <w:t>stávající znění „</w:t>
      </w:r>
      <w:r w:rsidRPr="00C92C51">
        <w:rPr>
          <w:rFonts w:ascii="Arial" w:hAnsi="Arial" w:cs="Arial"/>
          <w:bCs w:val="0"/>
          <w:i/>
          <w:iCs/>
          <w:sz w:val="22"/>
          <w:szCs w:val="22"/>
        </w:rPr>
        <w:t>odst. 2 písm. a), e), f), g), h), i), j), k), m),</w:t>
      </w:r>
      <w:r w:rsidRPr="00C92C51">
        <w:rPr>
          <w:rFonts w:ascii="Arial" w:hAnsi="Arial" w:cs="Arial"/>
          <w:bCs w:val="0"/>
          <w:iCs/>
          <w:sz w:val="22"/>
          <w:szCs w:val="22"/>
        </w:rPr>
        <w:t>“ nahradit novým zněním „</w:t>
      </w:r>
      <w:r w:rsidRPr="00C92C51">
        <w:rPr>
          <w:rFonts w:ascii="Arial" w:hAnsi="Arial" w:cs="Arial"/>
          <w:bCs w:val="0"/>
          <w:i/>
          <w:iCs/>
          <w:sz w:val="22"/>
          <w:szCs w:val="22"/>
        </w:rPr>
        <w:t>odst. 2 písm. a), c), e), f), g), h), i), j), k), m)</w:t>
      </w:r>
      <w:r w:rsidRPr="00C92C51">
        <w:rPr>
          <w:rFonts w:ascii="Arial" w:hAnsi="Arial" w:cs="Arial"/>
          <w:bCs w:val="0"/>
          <w:iCs/>
          <w:sz w:val="22"/>
          <w:szCs w:val="22"/>
        </w:rPr>
        <w:t>,“.</w:t>
      </w:r>
    </w:p>
    <w:p w:rsidR="00C92C51" w:rsidRPr="00C92C51" w:rsidRDefault="00C92C51" w:rsidP="00C92C51">
      <w:pPr>
        <w:jc w:val="both"/>
        <w:rPr>
          <w:rFonts w:ascii="Arial" w:hAnsi="Arial" w:cs="Arial"/>
          <w:bCs w:val="0"/>
          <w:iCs/>
          <w:sz w:val="22"/>
          <w:szCs w:val="22"/>
        </w:rPr>
      </w:pPr>
      <w:r w:rsidRPr="00C92C51">
        <w:rPr>
          <w:rFonts w:ascii="Arial" w:hAnsi="Arial" w:cs="Arial"/>
          <w:bCs w:val="0"/>
          <w:iCs/>
          <w:sz w:val="22"/>
          <w:szCs w:val="22"/>
        </w:rPr>
        <w:t xml:space="preserve">K výše uvedenému odbor majetkový uvádí, že za předpokladu, že dojde k doplnění čl. 7 odst. 3 o body l) a m) obecně závazné vyhlášky č. 14/2013, Statut města Ostravy, ve znění pozdějších změn a doplňků, je změna čl. 6 odst. 5 a čl. 7 odst. 8 písm. a) obecně závazné </w:t>
      </w:r>
      <w:r w:rsidRPr="00C92C51">
        <w:rPr>
          <w:rFonts w:ascii="Arial" w:hAnsi="Arial" w:cs="Arial"/>
          <w:bCs w:val="0"/>
          <w:iCs/>
          <w:sz w:val="22"/>
          <w:szCs w:val="22"/>
        </w:rPr>
        <w:lastRenderedPageBreak/>
        <w:t>vyhlášky č. 14/2013, Statut města Ostravy, ve znění pozdějších změn a doplňků, opodstatněná. Ustanovení § 102 odst. 2 písm. c) zákona č. 128/2000 Sb., o obcích (obecní zřízení) uvádí, že radě obce je vyhrazeno rozhodovat ve věcech obce jako jediného společníka obchodní společnosti. V případě, že by nedošlo k vypuštění písm. c) by pak žádost městského obvodu a přijetí doplnění do čl. 7 odst. 3 obecně závazné vyhlášky č.</w:t>
      </w:r>
      <w:r w:rsidR="002E450B">
        <w:rPr>
          <w:rFonts w:ascii="Arial" w:hAnsi="Arial" w:cs="Arial"/>
          <w:bCs w:val="0"/>
          <w:iCs/>
          <w:sz w:val="22"/>
          <w:szCs w:val="22"/>
        </w:rPr>
        <w:t> </w:t>
      </w:r>
      <w:r w:rsidRPr="00C92C51">
        <w:rPr>
          <w:rFonts w:ascii="Arial" w:hAnsi="Arial" w:cs="Arial"/>
          <w:bCs w:val="0"/>
          <w:iCs/>
          <w:sz w:val="22"/>
          <w:szCs w:val="22"/>
        </w:rPr>
        <w:t xml:space="preserve"> 14/2013, Statut města Ostravy, ve znění pozdějších změn a doplňků, bylo bezpředmětné, jelikož i přes svěření rozhodování o těchto právních jednáních by jim nebyla dána pravomoc, aby byla rada městského obvodu výkonným orgánem městského obvodu ve věcech samostatné působnosti s vyhrazenými pravomoci právě dle ustanovení § 102 odst. 2 zákona č. 128/2000 Sb., o obcích (obecní zřízení).</w:t>
      </w:r>
    </w:p>
    <w:p w:rsidR="00C92C51" w:rsidRPr="00C92C51" w:rsidRDefault="00C92C51" w:rsidP="00C92C51">
      <w:pPr>
        <w:jc w:val="both"/>
        <w:rPr>
          <w:rFonts w:ascii="Arial" w:hAnsi="Arial" w:cs="Arial"/>
          <w:bCs w:val="0"/>
          <w:iCs/>
          <w:sz w:val="22"/>
          <w:szCs w:val="22"/>
        </w:rPr>
      </w:pPr>
    </w:p>
    <w:p w:rsidR="00C92C51" w:rsidRPr="00C92C51" w:rsidRDefault="00C92C51" w:rsidP="00C92C51">
      <w:pPr>
        <w:jc w:val="both"/>
        <w:rPr>
          <w:rFonts w:ascii="Arial" w:hAnsi="Arial" w:cs="Arial"/>
          <w:bCs w:val="0"/>
          <w:iCs/>
          <w:sz w:val="22"/>
          <w:szCs w:val="22"/>
        </w:rPr>
      </w:pPr>
      <w:r w:rsidRPr="00C92C51">
        <w:rPr>
          <w:rFonts w:ascii="Arial" w:hAnsi="Arial" w:cs="Arial"/>
          <w:bCs w:val="0"/>
          <w:iCs/>
          <w:sz w:val="22"/>
          <w:szCs w:val="22"/>
        </w:rPr>
        <w:t>K posouzení navrhovanému doplnění čl. 10 odst. 19 obecně závazné vyhlášky č. 14/2013, Statut města Ostravy, ve znění pozdějších změn a doplňků, pak není odbor majetkový příslušný.</w:t>
      </w:r>
    </w:p>
    <w:p w:rsidR="00C92C51" w:rsidRPr="00C92C51" w:rsidRDefault="00C92C51" w:rsidP="00C92C51">
      <w:pPr>
        <w:jc w:val="both"/>
        <w:rPr>
          <w:rFonts w:ascii="Arial" w:hAnsi="Arial" w:cs="Arial"/>
          <w:bCs w:val="0"/>
          <w:iCs/>
          <w:sz w:val="22"/>
          <w:szCs w:val="22"/>
        </w:rPr>
      </w:pPr>
      <w:r w:rsidRPr="00C92C51">
        <w:rPr>
          <w:rFonts w:ascii="Arial" w:hAnsi="Arial" w:cs="Arial"/>
          <w:bCs w:val="0"/>
          <w:iCs/>
          <w:sz w:val="22"/>
          <w:szCs w:val="22"/>
        </w:rPr>
        <w:t xml:space="preserve"> </w:t>
      </w:r>
    </w:p>
    <w:p w:rsidR="00C92C51" w:rsidRPr="00C92C51" w:rsidRDefault="00C92C51" w:rsidP="00C92C51">
      <w:pPr>
        <w:jc w:val="both"/>
        <w:rPr>
          <w:rFonts w:ascii="Arial" w:hAnsi="Arial" w:cs="Arial"/>
          <w:bCs w:val="0"/>
          <w:iCs/>
          <w:sz w:val="22"/>
          <w:szCs w:val="22"/>
        </w:rPr>
      </w:pPr>
      <w:r w:rsidRPr="00C92C51">
        <w:rPr>
          <w:rFonts w:ascii="Arial" w:hAnsi="Arial" w:cs="Arial"/>
          <w:bCs w:val="0"/>
          <w:iCs/>
          <w:sz w:val="22"/>
          <w:szCs w:val="22"/>
        </w:rPr>
        <w:t>S ohledem na výše uvedené odbor majetkový sděluje, že nemá námitky k navrhovaným změnám obecně závazné vyhlášky č. 14/2013, Statut města Ostravy, ve znění pozdějších změn a doplňků, v případě doplnění nových bodů v čl. 7 odst. 3 a změnách v čl. 6 odst. 5 a čl. 7 odst. 8 písm. a).</w:t>
      </w:r>
    </w:p>
    <w:p w:rsidR="00C92C51" w:rsidRDefault="00C92C51" w:rsidP="006F0052">
      <w:pPr>
        <w:jc w:val="both"/>
        <w:rPr>
          <w:rFonts w:ascii="Arial" w:hAnsi="Arial" w:cs="Arial"/>
          <w:b/>
          <w:bCs w:val="0"/>
          <w:iCs/>
          <w:color w:val="0000FF"/>
          <w:sz w:val="22"/>
          <w:szCs w:val="22"/>
        </w:rPr>
      </w:pPr>
    </w:p>
    <w:p w:rsidR="00E54B51" w:rsidRPr="00E54B51" w:rsidRDefault="00E54B51" w:rsidP="00E54B51">
      <w:pPr>
        <w:pStyle w:val="Odstavecseseznamem"/>
        <w:jc w:val="both"/>
        <w:rPr>
          <w:rFonts w:ascii="Arial" w:hAnsi="Arial" w:cs="Arial"/>
          <w:sz w:val="22"/>
          <w:szCs w:val="22"/>
        </w:rPr>
      </w:pPr>
    </w:p>
    <w:p w:rsidR="00AE0F87" w:rsidRDefault="00AE0F87" w:rsidP="00AE0F87">
      <w:pPr>
        <w:jc w:val="both"/>
        <w:rPr>
          <w:rFonts w:ascii="Arial" w:hAnsi="Arial" w:cs="Arial"/>
          <w:b/>
          <w:sz w:val="22"/>
          <w:szCs w:val="22"/>
        </w:rPr>
      </w:pPr>
      <w:r w:rsidRPr="00494DCB">
        <w:rPr>
          <w:rFonts w:ascii="Arial" w:hAnsi="Arial" w:cs="Arial"/>
          <w:b/>
          <w:sz w:val="22"/>
          <w:szCs w:val="22"/>
        </w:rPr>
        <w:t>Doporučení LPO:</w:t>
      </w:r>
    </w:p>
    <w:p w:rsidR="00E03F31" w:rsidRPr="00E03F31" w:rsidRDefault="00E03F31" w:rsidP="00E03F31">
      <w:pPr>
        <w:jc w:val="both"/>
        <w:rPr>
          <w:rFonts w:ascii="Arial" w:hAnsi="Arial" w:cs="Arial"/>
          <w:sz w:val="22"/>
          <w:szCs w:val="22"/>
        </w:rPr>
      </w:pPr>
      <w:r w:rsidRPr="00E03F31">
        <w:rPr>
          <w:rFonts w:ascii="Arial" w:hAnsi="Arial" w:cs="Arial"/>
          <w:b/>
          <w:sz w:val="22"/>
          <w:szCs w:val="22"/>
        </w:rPr>
        <w:t>K návrhu</w:t>
      </w:r>
      <w:r w:rsidRPr="00E03F31">
        <w:rPr>
          <w:rFonts w:ascii="Arial" w:hAnsi="Arial" w:cs="Arial"/>
          <w:sz w:val="22"/>
          <w:szCs w:val="22"/>
        </w:rPr>
        <w:t xml:space="preserve"> podanému Městským obvodem Slezská Ostrava </w:t>
      </w:r>
      <w:r w:rsidRPr="00E03F31">
        <w:rPr>
          <w:rFonts w:ascii="Arial" w:hAnsi="Arial" w:cs="Arial"/>
          <w:b/>
          <w:sz w:val="22"/>
          <w:szCs w:val="22"/>
        </w:rPr>
        <w:t>zaujímá legislativní a právní odbor negativní stanovisko</w:t>
      </w:r>
      <w:r w:rsidRPr="00E03F31">
        <w:rPr>
          <w:rFonts w:ascii="Arial" w:hAnsi="Arial" w:cs="Arial"/>
          <w:sz w:val="22"/>
          <w:szCs w:val="22"/>
        </w:rPr>
        <w:t>, neboť dosavadní koncepce statutu ve vztahu k obchodním společnostem je budována na principu, že veškeré kompetence v této oblasti jsou svěřeny orgánům města. Vzhledem k tomu, že z návrhu daného městského obvodu plyne, že</w:t>
      </w:r>
      <w:r>
        <w:rPr>
          <w:rFonts w:ascii="Arial" w:hAnsi="Arial" w:cs="Arial"/>
          <w:sz w:val="22"/>
          <w:szCs w:val="22"/>
        </w:rPr>
        <w:t xml:space="preserve"> </w:t>
      </w:r>
      <w:proofErr w:type="gramStart"/>
      <w:r w:rsidRPr="00E03F31">
        <w:rPr>
          <w:rFonts w:ascii="Arial" w:hAnsi="Arial" w:cs="Arial"/>
          <w:sz w:val="22"/>
          <w:szCs w:val="22"/>
        </w:rPr>
        <w:t>jeho   požadavky</w:t>
      </w:r>
      <w:proofErr w:type="gramEnd"/>
      <w:r w:rsidRPr="00E03F31">
        <w:rPr>
          <w:rFonts w:ascii="Arial" w:hAnsi="Arial" w:cs="Arial"/>
          <w:sz w:val="22"/>
          <w:szCs w:val="22"/>
        </w:rPr>
        <w:t xml:space="preserve"> na změny statutu jsou motivovány finančními otázkami, má zdejší odbor za to, že pokud by mělo být stanovisko města vůči požadavkům městského obvodu po finanční stránce  vstřícné (ať již zcela nebo zčásti), mělo by se tak stát jinými cestami (např. v oblasti finančních toků a přerozdělování prostředků) než navrhovanými městským obvodem. </w:t>
      </w:r>
    </w:p>
    <w:p w:rsidR="00E03F31" w:rsidRPr="00E03F31" w:rsidRDefault="00E03F31" w:rsidP="00E03F31">
      <w:pPr>
        <w:jc w:val="both"/>
        <w:rPr>
          <w:rFonts w:ascii="Arial" w:hAnsi="Arial" w:cs="Arial"/>
          <w:sz w:val="22"/>
          <w:szCs w:val="22"/>
        </w:rPr>
      </w:pPr>
      <w:r w:rsidRPr="00E03F31">
        <w:rPr>
          <w:rFonts w:ascii="Arial" w:hAnsi="Arial" w:cs="Arial"/>
          <w:sz w:val="22"/>
          <w:szCs w:val="22"/>
        </w:rPr>
        <w:t xml:space="preserve">Vedle výše zmíněné zásadní otázky lze dále poznamenat, že návrh městského obvodu je z určitých hledisek i formulačně nedokonalý, neodpovídající zákonu a v důsledku toho nejasný. Zdejší odbor zde má na mysli např. skutečnost, že společníkem, jenž má majetkovou účast v obchodní společnosti, musí být vždy osoba, tedy subjekt mající právní osobnost (dříve nazýváno </w:t>
      </w:r>
      <w:r>
        <w:rPr>
          <w:rFonts w:ascii="Arial" w:hAnsi="Arial" w:cs="Arial"/>
          <w:sz w:val="22"/>
          <w:szCs w:val="22"/>
        </w:rPr>
        <w:t>„</w:t>
      </w:r>
      <w:r w:rsidRPr="00E03F31">
        <w:rPr>
          <w:rFonts w:ascii="Arial" w:hAnsi="Arial" w:cs="Arial"/>
          <w:sz w:val="22"/>
          <w:szCs w:val="22"/>
        </w:rPr>
        <w:t xml:space="preserve">právní subjektivitou“, </w:t>
      </w:r>
      <w:r>
        <w:rPr>
          <w:rFonts w:ascii="Arial" w:hAnsi="Arial" w:cs="Arial"/>
          <w:sz w:val="22"/>
          <w:szCs w:val="22"/>
        </w:rPr>
        <w:t>„</w:t>
      </w:r>
      <w:r w:rsidRPr="00E03F31">
        <w:rPr>
          <w:rFonts w:ascii="Arial" w:hAnsi="Arial" w:cs="Arial"/>
          <w:sz w:val="22"/>
          <w:szCs w:val="22"/>
        </w:rPr>
        <w:t xml:space="preserve">způsobilostí mít práva a povinnosti“). Takovou právnickou osobou je však pouze statutární město Ostrava, nikoli městský obvod (ten je pouhou vnitřní organizační jednotkou města), tudíž vždy jde navenek o majetkovou účast této osoby. Jinou otázkou je, který orgán rozhoduje o tom, jaká je vůle této osoby coby společníka v obchodní společnosti; to je přitom záležitostí rozdělení pravomocí uvnitř územně členěného statutárního města mezi jeho orgány a orgány městských obvodů. Z uvedených důvodů tedy zdejší odbor nesouhlasí s formulací městským obvodem navrhovaného nového písm. q), o které by měl být doplněn článek 10 odst. 19, neboť navrhovaný text hovoří o majetkové účasti </w:t>
      </w:r>
      <w:r w:rsidRPr="00E03F31">
        <w:rPr>
          <w:rFonts w:ascii="Arial" w:hAnsi="Arial" w:cs="Arial"/>
          <w:i/>
          <w:sz w:val="22"/>
          <w:szCs w:val="22"/>
        </w:rPr>
        <w:t>městského obvodu</w:t>
      </w:r>
      <w:r w:rsidRPr="00E03F31">
        <w:rPr>
          <w:rFonts w:ascii="Arial" w:hAnsi="Arial" w:cs="Arial"/>
          <w:sz w:val="22"/>
          <w:szCs w:val="22"/>
        </w:rPr>
        <w:t xml:space="preserve"> v obchodních společnostech.</w:t>
      </w:r>
    </w:p>
    <w:p w:rsidR="00E03F31" w:rsidRPr="00E03F31" w:rsidRDefault="00E03F31" w:rsidP="00E03F31">
      <w:pPr>
        <w:jc w:val="both"/>
        <w:rPr>
          <w:rFonts w:ascii="Arial" w:hAnsi="Arial" w:cs="Arial"/>
          <w:sz w:val="22"/>
          <w:szCs w:val="22"/>
        </w:rPr>
      </w:pPr>
      <w:r w:rsidRPr="00E03F31">
        <w:rPr>
          <w:rFonts w:ascii="Arial" w:hAnsi="Arial" w:cs="Arial"/>
          <w:sz w:val="22"/>
          <w:szCs w:val="22"/>
        </w:rPr>
        <w:t xml:space="preserve">Dále je nutno upozornit na skutečnost, že další zásadou, na níž je stávající statut postaven, je princip vyjádřený v čl. 5 odst. 1 písm. a) statutu, dle něhož </w:t>
      </w:r>
      <w:r>
        <w:rPr>
          <w:rFonts w:ascii="Arial" w:hAnsi="Arial" w:cs="Arial"/>
          <w:sz w:val="22"/>
          <w:szCs w:val="22"/>
        </w:rPr>
        <w:t>„</w:t>
      </w:r>
      <w:r w:rsidRPr="00E03F31">
        <w:rPr>
          <w:rFonts w:ascii="Arial" w:hAnsi="Arial" w:cs="Arial"/>
          <w:sz w:val="22"/>
          <w:szCs w:val="22"/>
        </w:rPr>
        <w:t xml:space="preserve">Město vykonává samostatnou působnost v rozsahu stanoveném zákonem o obcích a dalšími právními předpisy, pokud není tato působnost statutem svěřena výhradně městským obvodům.“ Z toho plyne, že jestliže statut svěřuje rozhodování o určité záležitosti určitému orgánu městského obvodu a nedává-li tutéž pravomoc i orgánu města, je taková pravomoc výhradně dána orgánu městského obvodu a orgán města v takové záležitosti rozhodovat vůbec nemůže. V konkrétním případě Městský obvod Slezská Ostrava žádá, aby čl. 7 odst. 3 byl doplněn jednak o písm. l) znějící </w:t>
      </w:r>
      <w:r>
        <w:rPr>
          <w:rFonts w:ascii="Arial" w:hAnsi="Arial" w:cs="Arial"/>
          <w:sz w:val="22"/>
          <w:szCs w:val="22"/>
        </w:rPr>
        <w:t>„</w:t>
      </w:r>
      <w:r w:rsidRPr="00E03F31">
        <w:rPr>
          <w:rFonts w:ascii="Arial" w:hAnsi="Arial" w:cs="Arial"/>
          <w:sz w:val="22"/>
          <w:szCs w:val="22"/>
        </w:rPr>
        <w:t xml:space="preserve">l) peněžité i nepeněžité vklady do právnických osob, vždy po předchozím souhlasu rady města“; mělo by zde jít o kompetenci zastupitelstva městského obvodu, které by dle s předchozím souhlasem rady města </w:t>
      </w:r>
      <w:r w:rsidR="001D4EB7">
        <w:rPr>
          <w:rFonts w:ascii="Arial" w:hAnsi="Arial" w:cs="Arial"/>
          <w:sz w:val="22"/>
          <w:szCs w:val="22"/>
        </w:rPr>
        <w:t>o</w:t>
      </w:r>
      <w:r w:rsidRPr="00E03F31">
        <w:rPr>
          <w:rFonts w:ascii="Arial" w:hAnsi="Arial" w:cs="Arial"/>
          <w:sz w:val="22"/>
          <w:szCs w:val="22"/>
        </w:rPr>
        <w:t xml:space="preserve"> těchto vkladech rozhodovalo. Návrh městského obvodu tedy vůbec </w:t>
      </w:r>
      <w:r w:rsidRPr="00E03F31">
        <w:rPr>
          <w:rFonts w:ascii="Arial" w:hAnsi="Arial" w:cs="Arial"/>
          <w:i/>
          <w:sz w:val="22"/>
          <w:szCs w:val="22"/>
        </w:rPr>
        <w:t xml:space="preserve">nepočítá s tím, že by o peněžitých a nepeněžitých </w:t>
      </w:r>
      <w:r w:rsidRPr="00E03F31">
        <w:rPr>
          <w:rFonts w:ascii="Arial" w:hAnsi="Arial" w:cs="Arial"/>
          <w:i/>
          <w:sz w:val="22"/>
          <w:szCs w:val="22"/>
        </w:rPr>
        <w:lastRenderedPageBreak/>
        <w:t>vkladech do právnických osob mohlo rozhodovat zastupitelstvo města, nýbrž zastupitelstva městských obvodů</w:t>
      </w:r>
      <w:r w:rsidRPr="00E03F31">
        <w:rPr>
          <w:rFonts w:ascii="Arial" w:hAnsi="Arial" w:cs="Arial"/>
          <w:sz w:val="22"/>
          <w:szCs w:val="22"/>
        </w:rPr>
        <w:t xml:space="preserve">. Jako jediná </w:t>
      </w:r>
      <w:r>
        <w:rPr>
          <w:rFonts w:ascii="Arial" w:hAnsi="Arial" w:cs="Arial"/>
          <w:sz w:val="22"/>
          <w:szCs w:val="22"/>
        </w:rPr>
        <w:t>„</w:t>
      </w:r>
      <w:r w:rsidRPr="00E03F31">
        <w:rPr>
          <w:rFonts w:ascii="Arial" w:hAnsi="Arial" w:cs="Arial"/>
          <w:sz w:val="22"/>
          <w:szCs w:val="22"/>
        </w:rPr>
        <w:t xml:space="preserve">pojistka“ pro prosazení vůle města by zde měl být </w:t>
      </w:r>
      <w:r w:rsidR="00D62D3D">
        <w:rPr>
          <w:rFonts w:ascii="Arial" w:hAnsi="Arial" w:cs="Arial"/>
          <w:sz w:val="22"/>
          <w:szCs w:val="22"/>
        </w:rPr>
        <w:t>„</w:t>
      </w:r>
      <w:r w:rsidRPr="00E03F31">
        <w:rPr>
          <w:rFonts w:ascii="Arial" w:hAnsi="Arial" w:cs="Arial"/>
          <w:sz w:val="22"/>
          <w:szCs w:val="22"/>
        </w:rPr>
        <w:t xml:space="preserve">předchozí souhlas rady města“ a vůle zastupitelstva města by se zde neuplatňovala. Městský obvod zároveň žádá, aby čl. 7 odst. 3 (tedy kompetence zastupitelstva městského obvodu) byl dále doplněn o písm. m) znějící </w:t>
      </w:r>
      <w:r>
        <w:rPr>
          <w:rFonts w:ascii="Arial" w:hAnsi="Arial" w:cs="Arial"/>
          <w:sz w:val="22"/>
          <w:szCs w:val="22"/>
        </w:rPr>
        <w:t>„</w:t>
      </w:r>
      <w:r w:rsidRPr="00E03F31">
        <w:rPr>
          <w:rFonts w:ascii="Arial" w:hAnsi="Arial" w:cs="Arial"/>
          <w:sz w:val="22"/>
          <w:szCs w:val="22"/>
        </w:rPr>
        <w:t xml:space="preserve">m) majetková účast na podnikání jiných právnických osob, vždy po předchozím souhlasu rady města“; tento návrh nekoresponduje pojmově s vymezením kompetence zastupitelstva obce v zákonu o obcích. </w:t>
      </w:r>
      <w:proofErr w:type="spellStart"/>
      <w:r w:rsidRPr="00E03F31">
        <w:rPr>
          <w:rFonts w:ascii="Arial" w:hAnsi="Arial" w:cs="Arial"/>
          <w:sz w:val="22"/>
          <w:szCs w:val="22"/>
        </w:rPr>
        <w:t>Ust</w:t>
      </w:r>
      <w:proofErr w:type="spellEnd"/>
      <w:r w:rsidRPr="00E03F31">
        <w:rPr>
          <w:rFonts w:ascii="Arial" w:hAnsi="Arial" w:cs="Arial"/>
          <w:sz w:val="22"/>
          <w:szCs w:val="22"/>
        </w:rPr>
        <w:t xml:space="preserve">. § 84 odst. 2 písm. e) zákona o obcích v této souvislosti hovoří o rozhodování zastupitelstva obce </w:t>
      </w:r>
      <w:r>
        <w:rPr>
          <w:rFonts w:ascii="Arial" w:hAnsi="Arial" w:cs="Arial"/>
          <w:sz w:val="22"/>
          <w:szCs w:val="22"/>
        </w:rPr>
        <w:t>„</w:t>
      </w:r>
      <w:r w:rsidRPr="00E03F31">
        <w:rPr>
          <w:rFonts w:ascii="Arial" w:hAnsi="Arial" w:cs="Arial"/>
          <w:sz w:val="22"/>
          <w:szCs w:val="22"/>
        </w:rPr>
        <w:t>o</w:t>
      </w:r>
      <w:r>
        <w:rPr>
          <w:rFonts w:ascii="Arial" w:hAnsi="Arial" w:cs="Arial"/>
          <w:sz w:val="22"/>
          <w:szCs w:val="22"/>
        </w:rPr>
        <w:t> </w:t>
      </w:r>
      <w:r w:rsidRPr="00E03F31">
        <w:rPr>
          <w:rFonts w:ascii="Arial" w:hAnsi="Arial" w:cs="Arial"/>
          <w:sz w:val="22"/>
          <w:szCs w:val="22"/>
        </w:rPr>
        <w:t xml:space="preserve">účasti v již založených právnických osobách“. Dikce návrhu daného městského obvodu však nejenže oproti zákonné dikci navíc používá adjektivum </w:t>
      </w:r>
      <w:r>
        <w:rPr>
          <w:rFonts w:ascii="Arial" w:hAnsi="Arial" w:cs="Arial"/>
          <w:sz w:val="22"/>
          <w:szCs w:val="22"/>
        </w:rPr>
        <w:t>„</w:t>
      </w:r>
      <w:r w:rsidRPr="00E03F31">
        <w:rPr>
          <w:rFonts w:ascii="Arial" w:hAnsi="Arial" w:cs="Arial"/>
          <w:sz w:val="22"/>
          <w:szCs w:val="22"/>
        </w:rPr>
        <w:t xml:space="preserve">majetkové“ (účasti), ale oproti zmiňovanému ustanovení ani nemluví o rozhodování o účasti v právnických osobách </w:t>
      </w:r>
      <w:r w:rsidR="00D62D3D">
        <w:rPr>
          <w:rFonts w:ascii="Arial" w:hAnsi="Arial" w:cs="Arial"/>
          <w:sz w:val="22"/>
          <w:szCs w:val="22"/>
        </w:rPr>
        <w:t>„</w:t>
      </w:r>
      <w:r w:rsidRPr="00E03F31">
        <w:rPr>
          <w:rFonts w:ascii="Arial" w:hAnsi="Arial" w:cs="Arial"/>
          <w:i/>
          <w:sz w:val="22"/>
          <w:szCs w:val="22"/>
        </w:rPr>
        <w:t>již založených</w:t>
      </w:r>
      <w:r w:rsidRPr="00E03F31">
        <w:rPr>
          <w:rFonts w:ascii="Arial" w:hAnsi="Arial" w:cs="Arial"/>
          <w:sz w:val="22"/>
          <w:szCs w:val="22"/>
        </w:rPr>
        <w:t>“. Tyto formulace návrhu se tedy odchylují od zákonné dikce obsažené v příslušných ustanoveních zákona o obcích a mohou vzbuzovat pochyby o rozsahu pravomocí příslušného rozhodujícího orgánu městského obvodu.</w:t>
      </w:r>
      <w:r w:rsidR="00AD7EA9">
        <w:rPr>
          <w:rFonts w:ascii="Arial" w:hAnsi="Arial" w:cs="Arial"/>
          <w:sz w:val="22"/>
          <w:szCs w:val="22"/>
        </w:rPr>
        <w:t xml:space="preserve"> Jak bylo výše uvedeno s odkazem na čl. 5 odst. 1 písm. a) statutu, pokud by statut svěřil</w:t>
      </w:r>
      <w:r w:rsidR="00AD7EA9" w:rsidRPr="00E03F31">
        <w:rPr>
          <w:rFonts w:ascii="Arial" w:hAnsi="Arial" w:cs="Arial"/>
          <w:sz w:val="22"/>
          <w:szCs w:val="22"/>
        </w:rPr>
        <w:t xml:space="preserve"> rozhodování o </w:t>
      </w:r>
      <w:r w:rsidR="00AD7EA9">
        <w:rPr>
          <w:rFonts w:ascii="Arial" w:hAnsi="Arial" w:cs="Arial"/>
          <w:sz w:val="22"/>
          <w:szCs w:val="22"/>
        </w:rPr>
        <w:t>této</w:t>
      </w:r>
      <w:r w:rsidR="00AD7EA9" w:rsidRPr="00E03F31">
        <w:rPr>
          <w:rFonts w:ascii="Arial" w:hAnsi="Arial" w:cs="Arial"/>
          <w:sz w:val="22"/>
          <w:szCs w:val="22"/>
        </w:rPr>
        <w:t xml:space="preserve"> záležitosti </w:t>
      </w:r>
      <w:r w:rsidR="00AD7EA9">
        <w:rPr>
          <w:rFonts w:ascii="Arial" w:hAnsi="Arial" w:cs="Arial"/>
          <w:sz w:val="22"/>
          <w:szCs w:val="22"/>
        </w:rPr>
        <w:t>orgánu městského obvodu a současně tuto pravomoc nedal</w:t>
      </w:r>
      <w:r w:rsidR="00AD7EA9" w:rsidRPr="00E03F31">
        <w:rPr>
          <w:rFonts w:ascii="Arial" w:hAnsi="Arial" w:cs="Arial"/>
          <w:sz w:val="22"/>
          <w:szCs w:val="22"/>
        </w:rPr>
        <w:t xml:space="preserve"> i orgánu města, </w:t>
      </w:r>
      <w:r w:rsidR="00AD7EA9">
        <w:rPr>
          <w:rFonts w:ascii="Arial" w:hAnsi="Arial" w:cs="Arial"/>
          <w:sz w:val="22"/>
          <w:szCs w:val="22"/>
        </w:rPr>
        <w:t>byla by tato</w:t>
      </w:r>
      <w:r w:rsidR="00AD7EA9" w:rsidRPr="00E03F31">
        <w:rPr>
          <w:rFonts w:ascii="Arial" w:hAnsi="Arial" w:cs="Arial"/>
          <w:sz w:val="22"/>
          <w:szCs w:val="22"/>
        </w:rPr>
        <w:t xml:space="preserve"> pravomoc </w:t>
      </w:r>
      <w:r w:rsidR="00AD7EA9">
        <w:rPr>
          <w:rFonts w:ascii="Arial" w:hAnsi="Arial" w:cs="Arial"/>
          <w:sz w:val="22"/>
          <w:szCs w:val="22"/>
        </w:rPr>
        <w:t xml:space="preserve">napříště dána </w:t>
      </w:r>
      <w:r w:rsidR="00AD7EA9" w:rsidRPr="00E03F31">
        <w:rPr>
          <w:rFonts w:ascii="Arial" w:hAnsi="Arial" w:cs="Arial"/>
          <w:sz w:val="22"/>
          <w:szCs w:val="22"/>
        </w:rPr>
        <w:t>výhradně orgánu městského obvodu</w:t>
      </w:r>
      <w:r w:rsidR="00AD7EA9">
        <w:rPr>
          <w:rFonts w:ascii="Arial" w:hAnsi="Arial" w:cs="Arial"/>
          <w:sz w:val="22"/>
          <w:szCs w:val="22"/>
        </w:rPr>
        <w:t>, zatímco město by ji ztratilo.</w:t>
      </w:r>
      <w:r w:rsidR="00AD7EA9" w:rsidRPr="00E03F31">
        <w:rPr>
          <w:rFonts w:ascii="Arial" w:hAnsi="Arial" w:cs="Arial"/>
          <w:sz w:val="22"/>
          <w:szCs w:val="22"/>
        </w:rPr>
        <w:t xml:space="preserve"> </w:t>
      </w:r>
    </w:p>
    <w:p w:rsidR="00E03F31" w:rsidRDefault="00E03F31" w:rsidP="00E03F31">
      <w:pPr>
        <w:jc w:val="both"/>
        <w:rPr>
          <w:rFonts w:ascii="Arial" w:hAnsi="Arial" w:cs="Arial"/>
          <w:sz w:val="22"/>
          <w:szCs w:val="22"/>
        </w:rPr>
      </w:pPr>
      <w:r w:rsidRPr="00E03F31">
        <w:rPr>
          <w:rFonts w:ascii="Arial" w:hAnsi="Arial" w:cs="Arial"/>
          <w:sz w:val="22"/>
          <w:szCs w:val="22"/>
        </w:rPr>
        <w:t>Dále tentýž městský obvod navrhuje změny v kompetencích rady městského obvodu (čl. 6 odst. 5, čl. 7 odst. 8). Dle téhož návrhu Městského obvodu Slezská Ostrava by měla být obsahem změn v těchto dvou ustanoveních statutu skutečnost, že radě města by byla odňata dosavadní její pravomoc dle § 102 odst. 2 písm. c) zákona o obcích, tj.</w:t>
      </w:r>
      <w:r>
        <w:rPr>
          <w:rFonts w:ascii="Arial" w:hAnsi="Arial" w:cs="Arial"/>
          <w:sz w:val="22"/>
          <w:szCs w:val="22"/>
        </w:rPr>
        <w:t xml:space="preserve"> „</w:t>
      </w:r>
      <w:r w:rsidRPr="00E03F31">
        <w:rPr>
          <w:rFonts w:ascii="Arial" w:hAnsi="Arial" w:cs="Arial"/>
          <w:sz w:val="22"/>
          <w:szCs w:val="22"/>
        </w:rPr>
        <w:t>rozhodovat ve věcech obce jako jediného společníka obchodní společnosti“ a tato kompetence by byla nově svěřena výhradně radě městského obvodu.</w:t>
      </w:r>
      <w:r w:rsidR="00C75752">
        <w:rPr>
          <w:rFonts w:ascii="Arial" w:hAnsi="Arial" w:cs="Arial"/>
          <w:sz w:val="22"/>
          <w:szCs w:val="22"/>
        </w:rPr>
        <w:t xml:space="preserve"> Tedy u již založených společností se 100% majetkovou účastí města by v případě přijetí navrhované změny napříště rozhodovala ve věcech města jako jediného společníka těchto společností výhradně rada městského obvodu. Rovněž ve věcech majetkové účasti na již založených společnostech by rozhodovalo výhradně zastupitelstvo městského obvodu, byť s předchozím souhlasem rady města.</w:t>
      </w:r>
      <w:r w:rsidR="00075AC7">
        <w:rPr>
          <w:rFonts w:ascii="Arial" w:hAnsi="Arial" w:cs="Arial"/>
          <w:sz w:val="22"/>
          <w:szCs w:val="22"/>
        </w:rPr>
        <w:t xml:space="preserve"> Přijetí navrhované úpravy statutu by vedlo ke vzniku absurdní situace. Nebylo by totiž zřejmé, orgány kterého městského obvodu vykonávají pravomoci v jednotlivých společnostech, nelze ani nalézt žádná relevantní vodítka směřující k takovému určení.</w:t>
      </w:r>
    </w:p>
    <w:p w:rsidR="00E03F31" w:rsidRPr="00494DCB" w:rsidRDefault="00E03F31" w:rsidP="00AE0F87">
      <w:pPr>
        <w:jc w:val="both"/>
        <w:rPr>
          <w:rFonts w:ascii="Arial" w:hAnsi="Arial" w:cs="Arial"/>
          <w:b/>
          <w:sz w:val="22"/>
          <w:szCs w:val="22"/>
        </w:rPr>
      </w:pPr>
    </w:p>
    <w:p w:rsidR="00AE0F87" w:rsidRPr="00696B05" w:rsidRDefault="00AE0F87" w:rsidP="00AE0F87">
      <w:pPr>
        <w:jc w:val="both"/>
        <w:rPr>
          <w:rFonts w:ascii="Arial" w:hAnsi="Arial" w:cs="Arial"/>
          <w:sz w:val="22"/>
          <w:szCs w:val="22"/>
        </w:rPr>
      </w:pPr>
    </w:p>
    <w:p w:rsidR="00DE20DC" w:rsidRDefault="00DE20DC" w:rsidP="00C13EA1">
      <w:pPr>
        <w:spacing w:line="276" w:lineRule="auto"/>
        <w:ind w:left="1418" w:hanging="709"/>
        <w:jc w:val="both"/>
        <w:rPr>
          <w:rFonts w:ascii="Arial" w:eastAsia="Calibri" w:hAnsi="Arial" w:cs="Arial"/>
          <w:sz w:val="22"/>
          <w:szCs w:val="22"/>
        </w:rPr>
      </w:pPr>
    </w:p>
    <w:p w:rsidR="00287DA5" w:rsidRPr="00AE0F87" w:rsidRDefault="00287DA5" w:rsidP="00287DA5">
      <w:pPr>
        <w:pStyle w:val="Odstavecseseznamem"/>
        <w:spacing w:before="120" w:after="240"/>
        <w:ind w:left="567" w:hanging="567"/>
        <w:contextualSpacing w:val="0"/>
        <w:rPr>
          <w:rFonts w:ascii="Arial" w:hAnsi="Arial" w:cs="Arial"/>
          <w:b/>
          <w:sz w:val="24"/>
        </w:rPr>
      </w:pPr>
      <w:r w:rsidRPr="00AE0F87">
        <w:rPr>
          <w:rFonts w:ascii="Arial" w:hAnsi="Arial" w:cs="Arial"/>
          <w:b/>
          <w:sz w:val="24"/>
        </w:rPr>
        <w:t>ČLÁNEK 7 – Orgány městských obvodů a jejich pravomoc</w:t>
      </w:r>
    </w:p>
    <w:p w:rsidR="00287DA5" w:rsidRPr="00AE0F87" w:rsidRDefault="00287DA5" w:rsidP="00287DA5">
      <w:pPr>
        <w:pStyle w:val="stylstatut"/>
        <w:ind w:hanging="426"/>
      </w:pPr>
      <w:r>
        <w:rPr>
          <w:i w:val="0"/>
        </w:rPr>
        <w:t xml:space="preserve">       </w:t>
      </w:r>
      <w:r>
        <w:t xml:space="preserve">článek </w:t>
      </w:r>
      <w:r w:rsidRPr="00AE0F87">
        <w:t>7 odst. 3</w:t>
      </w:r>
      <w:r>
        <w:t xml:space="preserve"> písm. f) druhá odrážka</w:t>
      </w:r>
      <w:r w:rsidRPr="00AE0F87">
        <w:t xml:space="preserve">: </w:t>
      </w:r>
    </w:p>
    <w:p w:rsidR="00287DA5" w:rsidRPr="009D24E3" w:rsidRDefault="00287DA5" w:rsidP="00287DA5">
      <w:pPr>
        <w:jc w:val="both"/>
        <w:rPr>
          <w:rFonts w:ascii="Arial" w:hAnsi="Arial" w:cs="Arial"/>
          <w:bCs w:val="0"/>
          <w:iCs/>
          <w:sz w:val="22"/>
          <w:szCs w:val="22"/>
        </w:rPr>
      </w:pPr>
      <w:r w:rsidRPr="00AE0F87">
        <w:rPr>
          <w:rFonts w:ascii="Arial" w:hAnsi="Arial" w:cs="Arial"/>
          <w:b/>
          <w:bCs w:val="0"/>
          <w:iCs/>
          <w:sz w:val="22"/>
          <w:szCs w:val="22"/>
        </w:rPr>
        <w:t xml:space="preserve">Návrh </w:t>
      </w:r>
      <w:r>
        <w:rPr>
          <w:rFonts w:ascii="Arial" w:hAnsi="Arial" w:cs="Arial"/>
          <w:b/>
          <w:bCs w:val="0"/>
          <w:iCs/>
          <w:sz w:val="22"/>
          <w:szCs w:val="22"/>
        </w:rPr>
        <w:t>odboru legislativního a právního</w:t>
      </w:r>
      <w:r w:rsidRPr="00AE0F87">
        <w:rPr>
          <w:rFonts w:ascii="Arial" w:hAnsi="Arial" w:cs="Arial"/>
          <w:b/>
          <w:bCs w:val="0"/>
          <w:iCs/>
          <w:sz w:val="22"/>
          <w:szCs w:val="22"/>
        </w:rPr>
        <w:t>:</w:t>
      </w:r>
    </w:p>
    <w:p w:rsidR="00287DA5" w:rsidRDefault="00287DA5" w:rsidP="00287DA5">
      <w:pPr>
        <w:jc w:val="both"/>
        <w:rPr>
          <w:rFonts w:ascii="Arial" w:hAnsi="Arial" w:cs="Arial"/>
          <w:bCs w:val="0"/>
          <w:iCs/>
          <w:sz w:val="22"/>
          <w:szCs w:val="22"/>
          <w:u w:val="single"/>
        </w:rPr>
      </w:pPr>
    </w:p>
    <w:p w:rsidR="00287DA5" w:rsidRPr="00287DA5" w:rsidRDefault="00287DA5" w:rsidP="00287DA5">
      <w:pPr>
        <w:jc w:val="both"/>
        <w:rPr>
          <w:rFonts w:ascii="Arial" w:hAnsi="Arial" w:cs="Arial"/>
          <w:bCs w:val="0"/>
          <w:iCs/>
          <w:sz w:val="22"/>
          <w:szCs w:val="22"/>
          <w:u w:val="single"/>
        </w:rPr>
      </w:pPr>
      <w:r w:rsidRPr="00287DA5">
        <w:rPr>
          <w:rFonts w:ascii="Arial" w:hAnsi="Arial" w:cs="Arial"/>
          <w:bCs w:val="0"/>
          <w:iCs/>
          <w:sz w:val="22"/>
          <w:szCs w:val="22"/>
          <w:u w:val="single"/>
        </w:rPr>
        <w:t>Odůvodnění:</w:t>
      </w:r>
    </w:p>
    <w:p w:rsidR="00287DA5" w:rsidRPr="00287DA5" w:rsidRDefault="00287DA5" w:rsidP="00287DA5">
      <w:pPr>
        <w:pStyle w:val="Odstavecseseznamem"/>
        <w:spacing w:before="120" w:after="240"/>
        <w:ind w:left="0"/>
        <w:rPr>
          <w:rFonts w:ascii="Arial" w:hAnsi="Arial" w:cs="Arial"/>
          <w:sz w:val="22"/>
          <w:szCs w:val="22"/>
        </w:rPr>
      </w:pPr>
      <w:r w:rsidRPr="00287DA5">
        <w:rPr>
          <w:rFonts w:ascii="Arial" w:hAnsi="Arial" w:cs="Arial"/>
          <w:sz w:val="22"/>
          <w:szCs w:val="22"/>
        </w:rPr>
        <w:t>Tato změna se navrhuje za účelem odstranění duplicity výše uvedeného pravidla</w:t>
      </w:r>
      <w:r w:rsidR="00960B24">
        <w:rPr>
          <w:rFonts w:ascii="Arial" w:hAnsi="Arial" w:cs="Arial"/>
          <w:sz w:val="22"/>
          <w:szCs w:val="22"/>
        </w:rPr>
        <w:t xml:space="preserve"> ve vztahu k čl. 7 odst. 9 písm. r)</w:t>
      </w:r>
      <w:r w:rsidRPr="00287DA5">
        <w:rPr>
          <w:rFonts w:ascii="Arial" w:hAnsi="Arial" w:cs="Arial"/>
          <w:sz w:val="22"/>
          <w:szCs w:val="22"/>
        </w:rPr>
        <w:t xml:space="preserve"> a zajištění větší přehlednosti statutu.</w:t>
      </w:r>
    </w:p>
    <w:p w:rsidR="00287DA5" w:rsidRDefault="00287DA5" w:rsidP="00287DA5">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287DA5" w:rsidRDefault="00287DA5" w:rsidP="00287DA5">
      <w:pPr>
        <w:jc w:val="both"/>
        <w:rPr>
          <w:rFonts w:ascii="Arial" w:hAnsi="Arial" w:cs="Arial"/>
          <w:b/>
          <w:sz w:val="22"/>
          <w:szCs w:val="22"/>
        </w:rPr>
      </w:pPr>
    </w:p>
    <w:p w:rsidR="00287DA5" w:rsidRDefault="00287DA5" w:rsidP="00287DA5">
      <w:pPr>
        <w:jc w:val="both"/>
        <w:rPr>
          <w:rFonts w:ascii="Arial" w:hAnsi="Arial" w:cs="Arial"/>
          <w:b/>
          <w:sz w:val="22"/>
          <w:szCs w:val="22"/>
        </w:rPr>
      </w:pPr>
    </w:p>
    <w:p w:rsidR="00287DA5" w:rsidRDefault="00287DA5" w:rsidP="00287DA5">
      <w:pPr>
        <w:pStyle w:val="Odstavecseseznamem"/>
        <w:numPr>
          <w:ilvl w:val="0"/>
          <w:numId w:val="11"/>
        </w:numPr>
        <w:spacing w:line="276" w:lineRule="auto"/>
        <w:ind w:left="851" w:hanging="851"/>
        <w:jc w:val="both"/>
        <w:rPr>
          <w:rFonts w:ascii="Arial" w:eastAsia="Calibri" w:hAnsi="Arial" w:cs="Arial"/>
          <w:sz w:val="22"/>
          <w:szCs w:val="22"/>
        </w:rPr>
      </w:pPr>
      <w:r w:rsidRPr="00287DA5">
        <w:rPr>
          <w:rFonts w:ascii="Arial" w:eastAsia="Calibri" w:hAnsi="Arial" w:cs="Arial"/>
          <w:sz w:val="22"/>
          <w:szCs w:val="22"/>
        </w:rPr>
        <w:t>V článku 7 odst. 3 písm. f) odrážce druhé shora se čárka na konci textu nahrazuje tečkou a odrážka třetí se nahrazuje textem:</w:t>
      </w:r>
    </w:p>
    <w:p w:rsidR="00E56698" w:rsidRPr="00287DA5" w:rsidRDefault="00E56698" w:rsidP="00E56698">
      <w:pPr>
        <w:pStyle w:val="Odstavecseseznamem"/>
        <w:spacing w:line="276" w:lineRule="auto"/>
        <w:ind w:left="851"/>
        <w:jc w:val="both"/>
        <w:rPr>
          <w:rFonts w:ascii="Arial" w:eastAsia="Calibri" w:hAnsi="Arial" w:cs="Arial"/>
          <w:sz w:val="22"/>
          <w:szCs w:val="22"/>
        </w:rPr>
      </w:pPr>
    </w:p>
    <w:p w:rsidR="00287DA5" w:rsidRPr="00287DA5" w:rsidRDefault="00287DA5" w:rsidP="00287DA5">
      <w:pPr>
        <w:pStyle w:val="Odstavecseseznamem"/>
        <w:spacing w:line="276" w:lineRule="auto"/>
        <w:ind w:left="851"/>
        <w:jc w:val="both"/>
        <w:rPr>
          <w:rFonts w:ascii="Arial" w:eastAsia="Calibri" w:hAnsi="Arial" w:cs="Arial"/>
          <w:sz w:val="22"/>
          <w:szCs w:val="22"/>
        </w:rPr>
      </w:pPr>
      <w:r w:rsidRPr="00287DA5">
        <w:rPr>
          <w:rFonts w:ascii="Arial" w:eastAsia="Calibri" w:hAnsi="Arial" w:cs="Arial"/>
          <w:sz w:val="22"/>
          <w:szCs w:val="22"/>
        </w:rPr>
        <w:t xml:space="preserve">„Úhrnná výše peněžních prostředků poskytnutých dle čl. 7 odst. 3 písm. f) první a druhé odrážky shora a peněžních prostředků poskytnutých dle čl. 7 odst. 9 písm. r) může činit maximálně 3 % schváleného rozpočtu příjmů daného městského obvodu, nejvýše však 5 mil. </w:t>
      </w:r>
      <w:r w:rsidR="00E56698">
        <w:rPr>
          <w:rFonts w:ascii="Arial" w:eastAsia="Calibri" w:hAnsi="Arial" w:cs="Arial"/>
          <w:sz w:val="22"/>
          <w:szCs w:val="22"/>
        </w:rPr>
        <w:t>z</w:t>
      </w:r>
      <w:r w:rsidRPr="00287DA5">
        <w:rPr>
          <w:rFonts w:ascii="Arial" w:eastAsia="Calibri" w:hAnsi="Arial" w:cs="Arial"/>
          <w:sz w:val="22"/>
          <w:szCs w:val="22"/>
        </w:rPr>
        <w:t>a příslušný rozpočtový rok,“</w:t>
      </w:r>
    </w:p>
    <w:p w:rsidR="00267B21" w:rsidRPr="00AE0F87" w:rsidRDefault="00267B21" w:rsidP="00267B21">
      <w:pPr>
        <w:pStyle w:val="Odstavecseseznamem"/>
        <w:spacing w:before="120" w:after="240"/>
        <w:ind w:left="567" w:hanging="567"/>
        <w:contextualSpacing w:val="0"/>
        <w:rPr>
          <w:rFonts w:ascii="Arial" w:hAnsi="Arial" w:cs="Arial"/>
          <w:b/>
          <w:sz w:val="24"/>
        </w:rPr>
      </w:pPr>
      <w:r w:rsidRPr="00E03F31">
        <w:rPr>
          <w:rFonts w:ascii="Arial" w:hAnsi="Arial" w:cs="Arial"/>
          <w:b/>
          <w:sz w:val="24"/>
        </w:rPr>
        <w:lastRenderedPageBreak/>
        <w:t>ČLÁNEK 7 – Orgány městských obvodů a jejich pravomoc</w:t>
      </w:r>
    </w:p>
    <w:p w:rsidR="00267B21" w:rsidRPr="00AE0F87" w:rsidRDefault="00267B21" w:rsidP="00267B21">
      <w:pPr>
        <w:pStyle w:val="stylstatut"/>
        <w:ind w:hanging="426"/>
      </w:pPr>
      <w:r>
        <w:rPr>
          <w:i w:val="0"/>
        </w:rPr>
        <w:t xml:space="preserve">       </w:t>
      </w:r>
      <w:r>
        <w:t xml:space="preserve">článek </w:t>
      </w:r>
      <w:r w:rsidRPr="00AE0F87">
        <w:t xml:space="preserve">7 odst. </w:t>
      </w:r>
      <w:r>
        <w:t>9 písm. l)</w:t>
      </w:r>
      <w:r w:rsidRPr="00AE0F87">
        <w:t xml:space="preserve">: </w:t>
      </w:r>
    </w:p>
    <w:p w:rsidR="00267B21" w:rsidRPr="009D24E3" w:rsidRDefault="00267B21" w:rsidP="00267B21">
      <w:pPr>
        <w:jc w:val="both"/>
        <w:rPr>
          <w:rFonts w:ascii="Arial" w:hAnsi="Arial" w:cs="Arial"/>
          <w:bCs w:val="0"/>
          <w:iCs/>
          <w:sz w:val="22"/>
          <w:szCs w:val="22"/>
        </w:rPr>
      </w:pPr>
      <w:r w:rsidRPr="00AE0F87">
        <w:rPr>
          <w:rFonts w:ascii="Arial" w:hAnsi="Arial" w:cs="Arial"/>
          <w:b/>
          <w:bCs w:val="0"/>
          <w:iCs/>
          <w:sz w:val="22"/>
          <w:szCs w:val="22"/>
        </w:rPr>
        <w:t xml:space="preserve">Návrh </w:t>
      </w:r>
      <w:r>
        <w:rPr>
          <w:rFonts w:ascii="Arial" w:hAnsi="Arial" w:cs="Arial"/>
          <w:b/>
          <w:bCs w:val="0"/>
          <w:iCs/>
          <w:sz w:val="22"/>
          <w:szCs w:val="22"/>
        </w:rPr>
        <w:t>odboru legislativního a právního</w:t>
      </w:r>
      <w:r w:rsidRPr="00AE0F87">
        <w:rPr>
          <w:rFonts w:ascii="Arial" w:hAnsi="Arial" w:cs="Arial"/>
          <w:b/>
          <w:bCs w:val="0"/>
          <w:iCs/>
          <w:sz w:val="22"/>
          <w:szCs w:val="22"/>
        </w:rPr>
        <w:t>:</w:t>
      </w:r>
    </w:p>
    <w:p w:rsidR="00267B21" w:rsidRDefault="00267B21" w:rsidP="00267B21">
      <w:pPr>
        <w:jc w:val="both"/>
        <w:rPr>
          <w:rFonts w:ascii="Arial" w:hAnsi="Arial" w:cs="Arial"/>
          <w:bCs w:val="0"/>
          <w:iCs/>
          <w:sz w:val="22"/>
          <w:szCs w:val="22"/>
          <w:u w:val="single"/>
        </w:rPr>
      </w:pPr>
    </w:p>
    <w:p w:rsidR="00267B21" w:rsidRDefault="00267B21" w:rsidP="00267B21">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E63475" w:rsidRPr="00E63475" w:rsidRDefault="00E63475" w:rsidP="00E63475">
      <w:pPr>
        <w:spacing w:line="276" w:lineRule="auto"/>
        <w:jc w:val="both"/>
        <w:rPr>
          <w:rFonts w:ascii="Arial" w:hAnsi="Arial" w:cs="Arial"/>
          <w:sz w:val="22"/>
          <w:szCs w:val="22"/>
        </w:rPr>
      </w:pPr>
      <w:r w:rsidRPr="00E63475">
        <w:rPr>
          <w:rFonts w:ascii="Arial" w:hAnsi="Arial" w:cs="Arial"/>
          <w:sz w:val="22"/>
          <w:szCs w:val="22"/>
        </w:rPr>
        <w:t xml:space="preserve">Navrhovaná úprava dává do kompetencí rady městského obvodu i kompetenci rozhodovat o memorandech, to však jen v záležitostech, které se týkají pouze daného městského obvodu. </w:t>
      </w:r>
    </w:p>
    <w:p w:rsidR="00267B21" w:rsidRDefault="00267B21" w:rsidP="00267B21">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267B21" w:rsidRDefault="00267B21" w:rsidP="00267B21">
      <w:pPr>
        <w:spacing w:line="276" w:lineRule="auto"/>
        <w:jc w:val="both"/>
        <w:rPr>
          <w:rFonts w:ascii="Arial" w:hAnsi="Arial" w:cs="Arial"/>
          <w:sz w:val="22"/>
          <w:szCs w:val="22"/>
        </w:rPr>
      </w:pPr>
    </w:p>
    <w:p w:rsidR="00267B21" w:rsidRPr="00BE1ED3" w:rsidRDefault="00267B21" w:rsidP="00267B21">
      <w:pPr>
        <w:pStyle w:val="Odstavecseseznamem"/>
        <w:numPr>
          <w:ilvl w:val="0"/>
          <w:numId w:val="11"/>
        </w:numPr>
        <w:spacing w:line="276" w:lineRule="auto"/>
        <w:ind w:left="851" w:hanging="851"/>
        <w:jc w:val="both"/>
        <w:rPr>
          <w:rFonts w:ascii="Arial" w:eastAsia="Calibri" w:hAnsi="Arial" w:cs="Arial"/>
          <w:sz w:val="22"/>
          <w:szCs w:val="22"/>
        </w:rPr>
      </w:pPr>
      <w:r w:rsidRPr="00BE1ED3">
        <w:rPr>
          <w:rFonts w:ascii="Arial" w:eastAsia="Calibri" w:hAnsi="Arial" w:cs="Arial"/>
          <w:sz w:val="22"/>
          <w:szCs w:val="22"/>
        </w:rPr>
        <w:t xml:space="preserve">Článek </w:t>
      </w:r>
      <w:r>
        <w:rPr>
          <w:rFonts w:ascii="Arial" w:eastAsia="Calibri" w:hAnsi="Arial" w:cs="Arial"/>
          <w:sz w:val="22"/>
          <w:szCs w:val="22"/>
        </w:rPr>
        <w:t xml:space="preserve">7 </w:t>
      </w:r>
      <w:r w:rsidRPr="00BE1ED3">
        <w:rPr>
          <w:rFonts w:ascii="Arial" w:eastAsia="Calibri" w:hAnsi="Arial" w:cs="Arial"/>
          <w:sz w:val="22"/>
          <w:szCs w:val="22"/>
        </w:rPr>
        <w:t xml:space="preserve">odst. </w:t>
      </w:r>
      <w:r>
        <w:rPr>
          <w:rFonts w:ascii="Arial" w:eastAsia="Calibri" w:hAnsi="Arial" w:cs="Arial"/>
          <w:sz w:val="22"/>
          <w:szCs w:val="22"/>
        </w:rPr>
        <w:t>9</w:t>
      </w:r>
      <w:r w:rsidRPr="00BE1ED3">
        <w:rPr>
          <w:rFonts w:ascii="Arial" w:eastAsia="Calibri" w:hAnsi="Arial" w:cs="Arial"/>
          <w:sz w:val="22"/>
          <w:szCs w:val="22"/>
        </w:rPr>
        <w:t xml:space="preserve"> písm. </w:t>
      </w:r>
      <w:r>
        <w:rPr>
          <w:rFonts w:ascii="Arial" w:eastAsia="Calibri" w:hAnsi="Arial" w:cs="Arial"/>
          <w:sz w:val="22"/>
          <w:szCs w:val="22"/>
        </w:rPr>
        <w:t>l</w:t>
      </w:r>
      <w:r w:rsidRPr="00BE1ED3">
        <w:rPr>
          <w:rFonts w:ascii="Arial" w:eastAsia="Calibri" w:hAnsi="Arial" w:cs="Arial"/>
          <w:sz w:val="22"/>
          <w:szCs w:val="22"/>
        </w:rPr>
        <w:t>) zní:</w:t>
      </w:r>
    </w:p>
    <w:p w:rsidR="00267B21" w:rsidRPr="00BE1ED3" w:rsidRDefault="00267B21" w:rsidP="00267B21">
      <w:pPr>
        <w:spacing w:line="276" w:lineRule="auto"/>
        <w:jc w:val="both"/>
        <w:rPr>
          <w:rFonts w:ascii="Arial" w:eastAsia="Calibri" w:hAnsi="Arial" w:cs="Arial"/>
          <w:sz w:val="22"/>
          <w:szCs w:val="22"/>
        </w:rPr>
      </w:pPr>
    </w:p>
    <w:p w:rsidR="00267B21" w:rsidRPr="00267B21" w:rsidRDefault="00267B21" w:rsidP="00267B21">
      <w:pPr>
        <w:spacing w:line="276" w:lineRule="auto"/>
        <w:ind w:left="1418" w:hanging="567"/>
        <w:jc w:val="both"/>
        <w:rPr>
          <w:rFonts w:ascii="Arial" w:eastAsia="Calibri" w:hAnsi="Arial" w:cs="Arial"/>
          <w:sz w:val="22"/>
          <w:szCs w:val="22"/>
        </w:rPr>
      </w:pPr>
      <w:r w:rsidRPr="00611623">
        <w:rPr>
          <w:rFonts w:ascii="Arial" w:eastAsia="Calibri" w:hAnsi="Arial" w:cs="Arial"/>
          <w:sz w:val="22"/>
          <w:szCs w:val="22"/>
        </w:rPr>
        <w:t xml:space="preserve">„ </w:t>
      </w:r>
      <w:r>
        <w:rPr>
          <w:rFonts w:ascii="Arial" w:eastAsia="Calibri" w:hAnsi="Arial" w:cs="Arial"/>
          <w:sz w:val="22"/>
          <w:szCs w:val="22"/>
        </w:rPr>
        <w:t>l</w:t>
      </w:r>
      <w:r w:rsidRPr="00611623">
        <w:rPr>
          <w:rFonts w:ascii="Arial" w:eastAsia="Calibri" w:hAnsi="Arial" w:cs="Arial"/>
          <w:sz w:val="22"/>
          <w:szCs w:val="22"/>
        </w:rPr>
        <w:t xml:space="preserve">) </w:t>
      </w:r>
      <w:r w:rsidRPr="00611623">
        <w:rPr>
          <w:rFonts w:ascii="Arial" w:eastAsia="Calibri" w:hAnsi="Arial" w:cs="Arial"/>
          <w:sz w:val="22"/>
          <w:szCs w:val="22"/>
        </w:rPr>
        <w:tab/>
      </w:r>
      <w:r w:rsidR="00E63475" w:rsidRPr="00E63475">
        <w:rPr>
          <w:rFonts w:ascii="Arial" w:eastAsia="Calibri" w:hAnsi="Arial" w:cs="Arial"/>
          <w:sz w:val="22"/>
          <w:szCs w:val="22"/>
        </w:rPr>
        <w:t>o memorandu v záležitostech týkajících se výhradně městského obvodu,</w:t>
      </w:r>
      <w:r w:rsidRPr="00267B21">
        <w:rPr>
          <w:rFonts w:ascii="Arial" w:eastAsia="Calibri" w:hAnsi="Arial" w:cs="Arial"/>
          <w:sz w:val="22"/>
          <w:szCs w:val="22"/>
        </w:rPr>
        <w:t>“</w:t>
      </w:r>
    </w:p>
    <w:p w:rsidR="00400F73" w:rsidRDefault="00400F73" w:rsidP="009A00B6">
      <w:pPr>
        <w:jc w:val="both"/>
        <w:rPr>
          <w:rFonts w:ascii="Arial" w:hAnsi="Arial" w:cs="Arial"/>
          <w:b/>
          <w:i/>
          <w:sz w:val="22"/>
          <w:szCs w:val="22"/>
        </w:rPr>
      </w:pPr>
    </w:p>
    <w:p w:rsidR="00400F73" w:rsidRDefault="00400F73" w:rsidP="009A00B6">
      <w:pPr>
        <w:jc w:val="both"/>
        <w:rPr>
          <w:rFonts w:ascii="Arial" w:hAnsi="Arial" w:cs="Arial"/>
          <w:b/>
          <w:i/>
          <w:sz w:val="22"/>
          <w:szCs w:val="22"/>
        </w:rPr>
      </w:pPr>
    </w:p>
    <w:p w:rsidR="00F65463" w:rsidRDefault="00F65463" w:rsidP="009A00B6">
      <w:pPr>
        <w:jc w:val="both"/>
        <w:rPr>
          <w:rFonts w:ascii="Arial" w:hAnsi="Arial" w:cs="Arial"/>
          <w:b/>
          <w:i/>
          <w:sz w:val="22"/>
          <w:szCs w:val="22"/>
        </w:rPr>
      </w:pPr>
    </w:p>
    <w:p w:rsidR="00F65463" w:rsidRPr="00AE0F87" w:rsidRDefault="00F65463" w:rsidP="00F65463">
      <w:pPr>
        <w:pStyle w:val="Odstavecseseznamem"/>
        <w:spacing w:before="120" w:after="240"/>
        <w:ind w:left="567" w:hanging="567"/>
        <w:contextualSpacing w:val="0"/>
        <w:rPr>
          <w:rFonts w:ascii="Arial" w:hAnsi="Arial" w:cs="Arial"/>
          <w:b/>
          <w:sz w:val="24"/>
        </w:rPr>
      </w:pPr>
      <w:r w:rsidRPr="00F65463">
        <w:rPr>
          <w:rFonts w:ascii="Arial" w:hAnsi="Arial" w:cs="Arial"/>
          <w:b/>
          <w:sz w:val="24"/>
        </w:rPr>
        <w:t>ČLÁNEK 7 – Orgány městských obvodů a jejich pravomoc</w:t>
      </w:r>
    </w:p>
    <w:p w:rsidR="00F65463" w:rsidRPr="00AE0F87" w:rsidRDefault="00F65463" w:rsidP="00F65463">
      <w:pPr>
        <w:pStyle w:val="stylstatut"/>
        <w:ind w:hanging="426"/>
      </w:pPr>
      <w:r>
        <w:rPr>
          <w:i w:val="0"/>
        </w:rPr>
        <w:t xml:space="preserve">       </w:t>
      </w:r>
      <w:r>
        <w:t xml:space="preserve">článek </w:t>
      </w:r>
      <w:r w:rsidRPr="00AE0F87">
        <w:t xml:space="preserve">7 odst. </w:t>
      </w:r>
      <w:r>
        <w:t>9 písm. r)</w:t>
      </w:r>
      <w:r w:rsidRPr="00AE0F87">
        <w:t xml:space="preserve">: </w:t>
      </w:r>
    </w:p>
    <w:p w:rsidR="00F65463" w:rsidRPr="009D24E3" w:rsidRDefault="00F65463" w:rsidP="00F65463">
      <w:pPr>
        <w:jc w:val="both"/>
        <w:rPr>
          <w:rFonts w:ascii="Arial" w:hAnsi="Arial" w:cs="Arial"/>
          <w:bCs w:val="0"/>
          <w:iCs/>
          <w:sz w:val="22"/>
          <w:szCs w:val="22"/>
        </w:rPr>
      </w:pPr>
      <w:r w:rsidRPr="00AE0F87">
        <w:rPr>
          <w:rFonts w:ascii="Arial" w:hAnsi="Arial" w:cs="Arial"/>
          <w:b/>
          <w:bCs w:val="0"/>
          <w:iCs/>
          <w:sz w:val="22"/>
          <w:szCs w:val="22"/>
        </w:rPr>
        <w:t xml:space="preserve">Návrh </w:t>
      </w:r>
      <w:r>
        <w:rPr>
          <w:rFonts w:ascii="Arial" w:hAnsi="Arial" w:cs="Arial"/>
          <w:b/>
          <w:bCs w:val="0"/>
          <w:iCs/>
          <w:sz w:val="22"/>
          <w:szCs w:val="22"/>
        </w:rPr>
        <w:t>odboru legislativního a právního</w:t>
      </w:r>
      <w:r w:rsidRPr="00AE0F87">
        <w:rPr>
          <w:rFonts w:ascii="Arial" w:hAnsi="Arial" w:cs="Arial"/>
          <w:b/>
          <w:bCs w:val="0"/>
          <w:iCs/>
          <w:sz w:val="22"/>
          <w:szCs w:val="22"/>
        </w:rPr>
        <w:t>:</w:t>
      </w:r>
    </w:p>
    <w:p w:rsidR="00F65463" w:rsidRDefault="00F65463" w:rsidP="00F65463">
      <w:pPr>
        <w:jc w:val="both"/>
        <w:rPr>
          <w:rFonts w:ascii="Arial" w:hAnsi="Arial" w:cs="Arial"/>
          <w:bCs w:val="0"/>
          <w:iCs/>
          <w:sz w:val="22"/>
          <w:szCs w:val="22"/>
          <w:u w:val="single"/>
        </w:rPr>
      </w:pPr>
    </w:p>
    <w:p w:rsidR="00F65463" w:rsidRDefault="00F65463" w:rsidP="00F65463">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F65463" w:rsidRDefault="00F65463" w:rsidP="00F65463">
      <w:pPr>
        <w:pStyle w:val="Odstavecseseznamem"/>
        <w:spacing w:before="120" w:after="240"/>
        <w:ind w:left="0"/>
        <w:rPr>
          <w:rFonts w:ascii="Arial" w:hAnsi="Arial" w:cs="Arial"/>
          <w:sz w:val="22"/>
          <w:szCs w:val="22"/>
        </w:rPr>
      </w:pPr>
      <w:r>
        <w:rPr>
          <w:rFonts w:ascii="Arial" w:hAnsi="Arial" w:cs="Arial"/>
          <w:sz w:val="22"/>
          <w:szCs w:val="22"/>
        </w:rPr>
        <w:t>T</w:t>
      </w:r>
      <w:r w:rsidRPr="00F65463">
        <w:rPr>
          <w:rFonts w:ascii="Arial" w:hAnsi="Arial" w:cs="Arial"/>
          <w:sz w:val="22"/>
          <w:szCs w:val="22"/>
        </w:rPr>
        <w:t>ato změna souvisí s navrhovanou změnou čl. 7 odst. 3 písm. f) nynější novely statutu a jejím účelem je tedy rovněž odstranění duplicity výše uvedeného pravidla a zajištění větší přehlednosti statutu.</w:t>
      </w:r>
    </w:p>
    <w:p w:rsidR="00F30A8F" w:rsidRPr="00F65463" w:rsidRDefault="00F30A8F" w:rsidP="00F65463">
      <w:pPr>
        <w:pStyle w:val="Odstavecseseznamem"/>
        <w:spacing w:before="120" w:after="240"/>
        <w:ind w:left="0"/>
        <w:rPr>
          <w:rFonts w:ascii="Arial" w:hAnsi="Arial" w:cs="Arial"/>
          <w:sz w:val="22"/>
          <w:szCs w:val="22"/>
        </w:rPr>
      </w:pPr>
    </w:p>
    <w:p w:rsidR="00F30A8F" w:rsidRDefault="00F30A8F" w:rsidP="00F30A8F">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F65463" w:rsidRDefault="00F65463" w:rsidP="009A00B6">
      <w:pPr>
        <w:jc w:val="both"/>
        <w:rPr>
          <w:rFonts w:ascii="Arial" w:hAnsi="Arial" w:cs="Arial"/>
          <w:b/>
          <w:i/>
          <w:sz w:val="22"/>
          <w:szCs w:val="22"/>
        </w:rPr>
      </w:pPr>
    </w:p>
    <w:p w:rsidR="00F65463" w:rsidRPr="00F65463" w:rsidRDefault="00F65463" w:rsidP="00F65463">
      <w:pPr>
        <w:pStyle w:val="Odstavecseseznamem"/>
        <w:numPr>
          <w:ilvl w:val="0"/>
          <w:numId w:val="11"/>
        </w:numPr>
        <w:spacing w:line="276" w:lineRule="auto"/>
        <w:ind w:left="851" w:hanging="851"/>
        <w:jc w:val="both"/>
        <w:rPr>
          <w:rFonts w:ascii="Arial" w:eastAsia="Calibri" w:hAnsi="Arial" w:cs="Arial"/>
          <w:sz w:val="22"/>
          <w:szCs w:val="22"/>
        </w:rPr>
      </w:pPr>
      <w:r w:rsidRPr="00F65463">
        <w:rPr>
          <w:rFonts w:ascii="Arial" w:eastAsia="Calibri" w:hAnsi="Arial" w:cs="Arial"/>
          <w:sz w:val="22"/>
          <w:szCs w:val="22"/>
        </w:rPr>
        <w:t>V článku 7 odst. 9 písm. r) se tečka za slovem „poskytnutí“, jakož i následující text počínající slovem</w:t>
      </w:r>
      <w:r>
        <w:rPr>
          <w:rFonts w:ascii="Arial" w:eastAsia="Calibri" w:hAnsi="Arial" w:cs="Arial"/>
          <w:sz w:val="22"/>
          <w:szCs w:val="22"/>
        </w:rPr>
        <w:t xml:space="preserve"> „</w:t>
      </w:r>
      <w:r w:rsidRPr="00F65463">
        <w:rPr>
          <w:rFonts w:ascii="Arial" w:eastAsia="Calibri" w:hAnsi="Arial" w:cs="Arial"/>
          <w:sz w:val="22"/>
          <w:szCs w:val="22"/>
        </w:rPr>
        <w:t>Úhrnná“ a končící slovem „rok“, vypouštějí.</w:t>
      </w:r>
    </w:p>
    <w:p w:rsidR="00F65463" w:rsidRPr="00F65463" w:rsidRDefault="00F65463" w:rsidP="00F65463">
      <w:pPr>
        <w:pStyle w:val="Odstavecseseznamem"/>
        <w:spacing w:before="120" w:after="240"/>
        <w:ind w:left="567" w:hanging="567"/>
        <w:rPr>
          <w:rFonts w:ascii="Arial" w:hAnsi="Arial" w:cs="Arial"/>
          <w:sz w:val="22"/>
          <w:szCs w:val="22"/>
        </w:rPr>
      </w:pPr>
    </w:p>
    <w:p w:rsidR="002E450B" w:rsidRDefault="002E450B" w:rsidP="00267B21">
      <w:pPr>
        <w:pStyle w:val="Odstavecseseznamem"/>
        <w:spacing w:before="120" w:after="240"/>
        <w:ind w:left="567" w:hanging="567"/>
        <w:contextualSpacing w:val="0"/>
        <w:rPr>
          <w:rFonts w:ascii="Arial" w:hAnsi="Arial" w:cs="Arial"/>
          <w:b/>
          <w:sz w:val="24"/>
        </w:rPr>
      </w:pPr>
    </w:p>
    <w:p w:rsidR="00267B21" w:rsidRPr="00AE0F87" w:rsidRDefault="00267B21" w:rsidP="00267B21">
      <w:pPr>
        <w:pStyle w:val="Odstavecseseznamem"/>
        <w:spacing w:before="120" w:after="240"/>
        <w:ind w:left="567" w:hanging="567"/>
        <w:contextualSpacing w:val="0"/>
        <w:rPr>
          <w:rFonts w:ascii="Arial" w:hAnsi="Arial" w:cs="Arial"/>
          <w:b/>
          <w:sz w:val="24"/>
        </w:rPr>
      </w:pPr>
      <w:r w:rsidRPr="00DB5E88">
        <w:rPr>
          <w:rFonts w:ascii="Arial" w:hAnsi="Arial" w:cs="Arial"/>
          <w:b/>
          <w:sz w:val="24"/>
        </w:rPr>
        <w:t>ČLÁNEK 7 – Orgány městských obvodů a jejich pravomoc</w:t>
      </w:r>
    </w:p>
    <w:p w:rsidR="00267B21" w:rsidRPr="00AE0F87" w:rsidRDefault="00267B21" w:rsidP="00267B21">
      <w:pPr>
        <w:pStyle w:val="stylstatut"/>
        <w:ind w:hanging="426"/>
      </w:pPr>
      <w:r>
        <w:rPr>
          <w:i w:val="0"/>
        </w:rPr>
        <w:t xml:space="preserve">       </w:t>
      </w:r>
      <w:r>
        <w:t xml:space="preserve">článek </w:t>
      </w:r>
      <w:r w:rsidRPr="00AE0F87">
        <w:t xml:space="preserve">7 odst. </w:t>
      </w:r>
      <w:r>
        <w:t>16</w:t>
      </w:r>
      <w:r w:rsidRPr="00AE0F87">
        <w:t xml:space="preserve">: </w:t>
      </w:r>
    </w:p>
    <w:p w:rsidR="00267B21" w:rsidRPr="009D24E3" w:rsidRDefault="00267B21" w:rsidP="00267B21">
      <w:pPr>
        <w:jc w:val="both"/>
        <w:rPr>
          <w:rFonts w:ascii="Arial" w:hAnsi="Arial" w:cs="Arial"/>
          <w:bCs w:val="0"/>
          <w:iCs/>
          <w:sz w:val="22"/>
          <w:szCs w:val="22"/>
        </w:rPr>
      </w:pPr>
      <w:r w:rsidRPr="00AE0F87">
        <w:rPr>
          <w:rFonts w:ascii="Arial" w:hAnsi="Arial" w:cs="Arial"/>
          <w:b/>
          <w:bCs w:val="0"/>
          <w:iCs/>
          <w:sz w:val="22"/>
          <w:szCs w:val="22"/>
        </w:rPr>
        <w:t xml:space="preserve">Návrh </w:t>
      </w:r>
      <w:r>
        <w:rPr>
          <w:rFonts w:ascii="Arial" w:hAnsi="Arial" w:cs="Arial"/>
          <w:b/>
          <w:bCs w:val="0"/>
          <w:iCs/>
          <w:sz w:val="22"/>
          <w:szCs w:val="22"/>
        </w:rPr>
        <w:t>odboru legislativního a právního</w:t>
      </w:r>
      <w:r w:rsidRPr="00AE0F87">
        <w:rPr>
          <w:rFonts w:ascii="Arial" w:hAnsi="Arial" w:cs="Arial"/>
          <w:b/>
          <w:bCs w:val="0"/>
          <w:iCs/>
          <w:sz w:val="22"/>
          <w:szCs w:val="22"/>
        </w:rPr>
        <w:t>:</w:t>
      </w:r>
    </w:p>
    <w:p w:rsidR="00267B21" w:rsidRDefault="00267B21" w:rsidP="00267B21">
      <w:pPr>
        <w:jc w:val="both"/>
        <w:rPr>
          <w:rFonts w:ascii="Arial" w:hAnsi="Arial" w:cs="Arial"/>
          <w:bCs w:val="0"/>
          <w:iCs/>
          <w:sz w:val="22"/>
          <w:szCs w:val="22"/>
          <w:u w:val="single"/>
        </w:rPr>
      </w:pPr>
    </w:p>
    <w:p w:rsidR="00267B21" w:rsidRDefault="00267B21" w:rsidP="00267B21">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267B21" w:rsidRPr="00267B21" w:rsidRDefault="00267B21" w:rsidP="00267B21">
      <w:pPr>
        <w:spacing w:line="276" w:lineRule="auto"/>
        <w:jc w:val="both"/>
        <w:rPr>
          <w:rFonts w:ascii="Arial" w:hAnsi="Arial" w:cs="Arial"/>
          <w:sz w:val="22"/>
          <w:szCs w:val="22"/>
        </w:rPr>
      </w:pPr>
      <w:r w:rsidRPr="00267B21">
        <w:rPr>
          <w:rFonts w:ascii="Arial" w:hAnsi="Arial" w:cs="Arial"/>
          <w:sz w:val="22"/>
          <w:szCs w:val="22"/>
        </w:rPr>
        <w:t>Zákon č. 137/2006 Sb., o veřejných zakázkách, ve znění pozdějších předpisů, byl zrušen a právní vztahy jím regulované jsou nyní upraveny v zákonu č. 134/2016 Sb., o zadávání veřejných zakázek, ve znění pozdějších předpisů. Proto se navrhuje promítnout změnu názvu daného zákona i do předmětného ustanovení.</w:t>
      </w:r>
    </w:p>
    <w:p w:rsidR="00267B21" w:rsidRDefault="00267B21" w:rsidP="00267B21">
      <w:pPr>
        <w:spacing w:line="276" w:lineRule="auto"/>
        <w:jc w:val="both"/>
        <w:rPr>
          <w:ins w:id="0" w:author="Kaňoková Hana" w:date="2019-09-20T10:46:00Z"/>
          <w:rFonts w:ascii="Arial" w:hAnsi="Arial" w:cs="Arial"/>
          <w:sz w:val="22"/>
          <w:szCs w:val="22"/>
        </w:rPr>
      </w:pPr>
    </w:p>
    <w:p w:rsidR="00FE2F36" w:rsidRDefault="00FE2F36" w:rsidP="00267B21">
      <w:pPr>
        <w:spacing w:line="276" w:lineRule="auto"/>
        <w:jc w:val="both"/>
        <w:rPr>
          <w:rFonts w:ascii="Arial" w:hAnsi="Arial" w:cs="Arial"/>
          <w:sz w:val="22"/>
          <w:szCs w:val="22"/>
        </w:rPr>
      </w:pPr>
    </w:p>
    <w:p w:rsidR="00267B21" w:rsidRDefault="00267B21" w:rsidP="00267B21">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267B21" w:rsidRDefault="00267B21" w:rsidP="00267B21">
      <w:pPr>
        <w:spacing w:line="276" w:lineRule="auto"/>
        <w:jc w:val="both"/>
        <w:rPr>
          <w:rFonts w:ascii="Arial" w:hAnsi="Arial" w:cs="Arial"/>
          <w:sz w:val="22"/>
          <w:szCs w:val="22"/>
        </w:rPr>
      </w:pPr>
    </w:p>
    <w:p w:rsidR="00267B21" w:rsidRDefault="00267B21" w:rsidP="00441386">
      <w:pPr>
        <w:pStyle w:val="Odstavecseseznamem"/>
        <w:numPr>
          <w:ilvl w:val="0"/>
          <w:numId w:val="11"/>
        </w:numPr>
        <w:ind w:left="851" w:hanging="786"/>
        <w:jc w:val="both"/>
        <w:rPr>
          <w:rFonts w:ascii="Arial" w:hAnsi="Arial" w:cs="Arial"/>
          <w:sz w:val="22"/>
          <w:szCs w:val="22"/>
        </w:rPr>
      </w:pPr>
      <w:r w:rsidRPr="00267B21">
        <w:rPr>
          <w:rFonts w:ascii="Arial" w:hAnsi="Arial" w:cs="Arial"/>
          <w:sz w:val="22"/>
          <w:szCs w:val="22"/>
        </w:rPr>
        <w:t xml:space="preserve">V článku 7 odst. 16 větě druhé se slova </w:t>
      </w:r>
      <w:r>
        <w:rPr>
          <w:rFonts w:ascii="Arial" w:hAnsi="Arial" w:cs="Arial"/>
          <w:sz w:val="22"/>
          <w:szCs w:val="22"/>
        </w:rPr>
        <w:t>„</w:t>
      </w:r>
      <w:r w:rsidRPr="00267B21">
        <w:rPr>
          <w:rFonts w:ascii="Arial" w:hAnsi="Arial" w:cs="Arial"/>
          <w:sz w:val="22"/>
          <w:szCs w:val="22"/>
        </w:rPr>
        <w:t xml:space="preserve">veřejných </w:t>
      </w:r>
      <w:proofErr w:type="gramStart"/>
      <w:r w:rsidRPr="00267B21">
        <w:rPr>
          <w:rFonts w:ascii="Arial" w:hAnsi="Arial" w:cs="Arial"/>
          <w:sz w:val="22"/>
          <w:szCs w:val="22"/>
        </w:rPr>
        <w:t xml:space="preserve">zakázkách“ </w:t>
      </w:r>
      <w:r>
        <w:rPr>
          <w:rFonts w:ascii="Arial" w:hAnsi="Arial" w:cs="Arial"/>
          <w:sz w:val="22"/>
          <w:szCs w:val="22"/>
        </w:rPr>
        <w:t xml:space="preserve"> </w:t>
      </w:r>
      <w:r w:rsidRPr="00267B21">
        <w:rPr>
          <w:rFonts w:ascii="Arial" w:hAnsi="Arial" w:cs="Arial"/>
          <w:sz w:val="22"/>
          <w:szCs w:val="22"/>
        </w:rPr>
        <w:t>nahrazují</w:t>
      </w:r>
      <w:proofErr w:type="gramEnd"/>
      <w:r w:rsidRPr="00267B21">
        <w:rPr>
          <w:rFonts w:ascii="Arial" w:hAnsi="Arial" w:cs="Arial"/>
          <w:sz w:val="22"/>
          <w:szCs w:val="22"/>
        </w:rPr>
        <w:t xml:space="preserve"> slovy „</w:t>
      </w:r>
      <w:r>
        <w:rPr>
          <w:rFonts w:ascii="Arial" w:hAnsi="Arial" w:cs="Arial"/>
          <w:sz w:val="22"/>
          <w:szCs w:val="22"/>
        </w:rPr>
        <w:t> </w:t>
      </w:r>
      <w:r w:rsidRPr="00267B21">
        <w:rPr>
          <w:rFonts w:ascii="Arial" w:hAnsi="Arial" w:cs="Arial"/>
          <w:sz w:val="22"/>
          <w:szCs w:val="22"/>
        </w:rPr>
        <w:t>zadávání veřejných zakázek“.</w:t>
      </w:r>
    </w:p>
    <w:p w:rsidR="004E0554" w:rsidRPr="00267B21" w:rsidRDefault="004E0554" w:rsidP="004E0554">
      <w:pPr>
        <w:pStyle w:val="Odstavecseseznamem"/>
        <w:ind w:left="851"/>
        <w:jc w:val="both"/>
        <w:rPr>
          <w:rFonts w:ascii="Arial" w:hAnsi="Arial" w:cs="Arial"/>
          <w:sz w:val="22"/>
          <w:szCs w:val="22"/>
        </w:rPr>
      </w:pPr>
    </w:p>
    <w:p w:rsidR="00DB5E88" w:rsidRPr="00AE0F87" w:rsidRDefault="00DB5E88" w:rsidP="00DB5E88">
      <w:pPr>
        <w:pStyle w:val="Odstavecseseznamem"/>
        <w:spacing w:before="120" w:after="240"/>
        <w:ind w:left="567" w:hanging="567"/>
        <w:contextualSpacing w:val="0"/>
        <w:rPr>
          <w:rFonts w:ascii="Arial" w:hAnsi="Arial" w:cs="Arial"/>
          <w:b/>
          <w:sz w:val="24"/>
        </w:rPr>
      </w:pPr>
      <w:r w:rsidRPr="00DB5E88">
        <w:rPr>
          <w:rFonts w:ascii="Arial" w:hAnsi="Arial" w:cs="Arial"/>
          <w:b/>
          <w:sz w:val="24"/>
        </w:rPr>
        <w:lastRenderedPageBreak/>
        <w:t>ČLÁNEK 7 – Orgány městských obvodů a jejich pravomoc</w:t>
      </w:r>
    </w:p>
    <w:p w:rsidR="00DB5E88" w:rsidRPr="00AE0F87" w:rsidRDefault="00DB5E88" w:rsidP="00DB5E88">
      <w:pPr>
        <w:pStyle w:val="stylstatut"/>
        <w:ind w:hanging="426"/>
      </w:pPr>
      <w:r>
        <w:rPr>
          <w:i w:val="0"/>
        </w:rPr>
        <w:t xml:space="preserve">       </w:t>
      </w:r>
      <w:r>
        <w:t xml:space="preserve">článek </w:t>
      </w:r>
      <w:r w:rsidRPr="00AE0F87">
        <w:t xml:space="preserve">7 odst. </w:t>
      </w:r>
      <w:r>
        <w:t>17 písm. a)</w:t>
      </w:r>
      <w:r w:rsidRPr="00AE0F87">
        <w:t xml:space="preserve">: </w:t>
      </w:r>
    </w:p>
    <w:p w:rsidR="00DB5E88" w:rsidRPr="009D24E3" w:rsidRDefault="00DB5E88" w:rsidP="00DB5E88">
      <w:pPr>
        <w:jc w:val="both"/>
        <w:rPr>
          <w:rFonts w:ascii="Arial" w:hAnsi="Arial" w:cs="Arial"/>
          <w:bCs w:val="0"/>
          <w:iCs/>
          <w:sz w:val="22"/>
          <w:szCs w:val="22"/>
        </w:rPr>
      </w:pPr>
      <w:r w:rsidRPr="00AE0F87">
        <w:rPr>
          <w:rFonts w:ascii="Arial" w:hAnsi="Arial" w:cs="Arial"/>
          <w:b/>
          <w:bCs w:val="0"/>
          <w:iCs/>
          <w:sz w:val="22"/>
          <w:szCs w:val="22"/>
        </w:rPr>
        <w:t xml:space="preserve">Návrh </w:t>
      </w:r>
      <w:r>
        <w:rPr>
          <w:rFonts w:ascii="Arial" w:hAnsi="Arial" w:cs="Arial"/>
          <w:b/>
          <w:bCs w:val="0"/>
          <w:iCs/>
          <w:sz w:val="22"/>
          <w:szCs w:val="22"/>
        </w:rPr>
        <w:t>odboru legislativního a právního</w:t>
      </w:r>
      <w:r w:rsidRPr="00AE0F87">
        <w:rPr>
          <w:rFonts w:ascii="Arial" w:hAnsi="Arial" w:cs="Arial"/>
          <w:b/>
          <w:bCs w:val="0"/>
          <w:iCs/>
          <w:sz w:val="22"/>
          <w:szCs w:val="22"/>
        </w:rPr>
        <w:t>:</w:t>
      </w:r>
    </w:p>
    <w:p w:rsidR="00DB5E88" w:rsidRDefault="00DB5E88" w:rsidP="00DB5E88">
      <w:pPr>
        <w:jc w:val="both"/>
        <w:rPr>
          <w:rFonts w:ascii="Arial" w:hAnsi="Arial" w:cs="Arial"/>
          <w:bCs w:val="0"/>
          <w:iCs/>
          <w:sz w:val="22"/>
          <w:szCs w:val="22"/>
          <w:u w:val="single"/>
        </w:rPr>
      </w:pPr>
    </w:p>
    <w:p w:rsidR="00DB5E88" w:rsidRDefault="00DB5E88" w:rsidP="00DB5E88">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DB5E88" w:rsidRPr="00DB5E88" w:rsidRDefault="00DB5E88" w:rsidP="00DB5E88">
      <w:pPr>
        <w:pStyle w:val="Odstavecseseznamem"/>
        <w:spacing w:before="120" w:after="240"/>
        <w:ind w:left="0"/>
        <w:jc w:val="both"/>
        <w:rPr>
          <w:rFonts w:ascii="Arial" w:hAnsi="Arial" w:cs="Arial"/>
          <w:sz w:val="22"/>
          <w:szCs w:val="22"/>
        </w:rPr>
      </w:pPr>
      <w:r w:rsidRPr="00DB5E88">
        <w:rPr>
          <w:rFonts w:ascii="Arial" w:hAnsi="Arial" w:cs="Arial"/>
          <w:sz w:val="22"/>
          <w:szCs w:val="22"/>
        </w:rPr>
        <w:t>Již za současného znění statutu bylo nutno výkladem dospět k závěru, že předchozí souhlas orgánu města, vyžadovaný statutem v určitých případech k rozhodnutí orgánu městského obvodu o určité smlouvě, je nutný již pro rozhodnutí orgánu městského obvodu o uzavření smlouvy o zmíněné budoucí smlouvě, je-li tato uzavírána. Z důvodů legislativních, ale zejm. i</w:t>
      </w:r>
      <w:r>
        <w:rPr>
          <w:rFonts w:ascii="Arial" w:hAnsi="Arial" w:cs="Arial"/>
          <w:sz w:val="22"/>
          <w:szCs w:val="22"/>
        </w:rPr>
        <w:t> </w:t>
      </w:r>
      <w:r w:rsidRPr="00DB5E88">
        <w:rPr>
          <w:rFonts w:ascii="Arial" w:hAnsi="Arial" w:cs="Arial"/>
          <w:sz w:val="22"/>
          <w:szCs w:val="22"/>
        </w:rPr>
        <w:t>praktických (jasnost postupu pro městské obvody), je žádoucí tuto skutečnost upravit výslovně. Proto se navrhuje novelizovat statut i v tomto směru.</w:t>
      </w:r>
    </w:p>
    <w:p w:rsidR="002E450B" w:rsidRDefault="002E450B" w:rsidP="00AB382A">
      <w:pPr>
        <w:pStyle w:val="Odstavecseseznamem"/>
        <w:spacing w:before="120" w:after="240"/>
        <w:ind w:left="0"/>
        <w:contextualSpacing w:val="0"/>
        <w:rPr>
          <w:rFonts w:ascii="Arial" w:hAnsi="Arial" w:cs="Arial"/>
          <w:b/>
          <w:sz w:val="24"/>
        </w:rPr>
      </w:pPr>
    </w:p>
    <w:p w:rsidR="00DB5E88" w:rsidRDefault="00DB5E88" w:rsidP="00DB5E88">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DB5E88" w:rsidRDefault="00DB5E88" w:rsidP="00DB5E88">
      <w:pPr>
        <w:jc w:val="both"/>
        <w:rPr>
          <w:rFonts w:ascii="Arial" w:hAnsi="Arial" w:cs="Arial"/>
          <w:b/>
          <w:sz w:val="22"/>
          <w:szCs w:val="22"/>
        </w:rPr>
      </w:pPr>
    </w:p>
    <w:p w:rsidR="00DB5E88" w:rsidRDefault="00DB5E88" w:rsidP="00163C7E">
      <w:pPr>
        <w:pStyle w:val="Odstavecseseznamem"/>
        <w:numPr>
          <w:ilvl w:val="0"/>
          <w:numId w:val="11"/>
        </w:numPr>
        <w:ind w:left="851" w:hanging="786"/>
        <w:jc w:val="both"/>
        <w:rPr>
          <w:rFonts w:ascii="Arial" w:hAnsi="Arial" w:cs="Arial"/>
          <w:sz w:val="22"/>
          <w:szCs w:val="22"/>
        </w:rPr>
      </w:pPr>
      <w:r w:rsidRPr="00163C7E">
        <w:rPr>
          <w:rFonts w:ascii="Arial" w:hAnsi="Arial" w:cs="Arial"/>
          <w:sz w:val="22"/>
          <w:szCs w:val="22"/>
        </w:rPr>
        <w:t>V článku 7 odst. 17 písm. a) se čárka na konci textu nahrazuje středníkem, za který se připojuje text:</w:t>
      </w:r>
    </w:p>
    <w:p w:rsidR="00163C7E" w:rsidRPr="00163C7E" w:rsidRDefault="00163C7E" w:rsidP="00163C7E">
      <w:pPr>
        <w:pStyle w:val="Odstavecseseznamem"/>
        <w:ind w:left="851"/>
        <w:jc w:val="both"/>
        <w:rPr>
          <w:rFonts w:ascii="Arial" w:hAnsi="Arial" w:cs="Arial"/>
          <w:sz w:val="22"/>
          <w:szCs w:val="22"/>
        </w:rPr>
      </w:pPr>
    </w:p>
    <w:p w:rsidR="00DB5E88" w:rsidRDefault="00163C7E" w:rsidP="00163C7E">
      <w:pPr>
        <w:pStyle w:val="Odstavecseseznamem"/>
        <w:ind w:left="851"/>
        <w:jc w:val="both"/>
        <w:rPr>
          <w:rFonts w:ascii="Arial" w:hAnsi="Arial" w:cs="Arial"/>
          <w:sz w:val="22"/>
          <w:szCs w:val="22"/>
        </w:rPr>
      </w:pPr>
      <w:r>
        <w:rPr>
          <w:rFonts w:ascii="Arial" w:hAnsi="Arial" w:cs="Arial"/>
          <w:sz w:val="22"/>
          <w:szCs w:val="22"/>
        </w:rPr>
        <w:t>„</w:t>
      </w:r>
      <w:r w:rsidR="00DB5E88" w:rsidRPr="00163C7E">
        <w:rPr>
          <w:rFonts w:ascii="Arial" w:hAnsi="Arial" w:cs="Arial"/>
          <w:sz w:val="22"/>
          <w:szCs w:val="22"/>
        </w:rPr>
        <w:t>podmiňuje-li statut rozhodnutí orgánu městského obvodu o smlouvě předchozím souhlasem určitého orgánu města, je předchozí souhlas tohoto orgánu města nezbytný pro rozhodnutí orgánu městského obvodu o uzavření smlouvy o budoucí smlouvě, na základě níž má být zmíněná smlouva uzavírána. Byl-li příslušným orgánem města dán předchozí souhlas k rozhodnutí orgánu městského obvodu o smlouvě o budoucí smlouvě, předchozí souhlas orgánu města k rozhodnutí orgánu městského obvodu o smlouvě uzavírané na základě smlouvy o budoucí smlouvě se již nevyžaduje,“</w:t>
      </w:r>
    </w:p>
    <w:p w:rsidR="00F30A8F" w:rsidRDefault="00F30A8F" w:rsidP="00163C7E">
      <w:pPr>
        <w:pStyle w:val="Odstavecseseznamem"/>
        <w:ind w:left="851"/>
        <w:jc w:val="both"/>
        <w:rPr>
          <w:rFonts w:ascii="Arial" w:hAnsi="Arial" w:cs="Arial"/>
          <w:sz w:val="22"/>
          <w:szCs w:val="22"/>
        </w:rPr>
      </w:pPr>
    </w:p>
    <w:p w:rsidR="00F30A8F" w:rsidRDefault="00F30A8F" w:rsidP="00163C7E">
      <w:pPr>
        <w:pStyle w:val="Odstavecseseznamem"/>
        <w:ind w:left="851"/>
        <w:jc w:val="both"/>
        <w:rPr>
          <w:rFonts w:ascii="Arial" w:hAnsi="Arial" w:cs="Arial"/>
          <w:sz w:val="22"/>
          <w:szCs w:val="22"/>
        </w:rPr>
      </w:pPr>
    </w:p>
    <w:p w:rsidR="009B59F6" w:rsidRPr="00163C7E" w:rsidRDefault="009B59F6" w:rsidP="00163C7E">
      <w:pPr>
        <w:pStyle w:val="Odstavecseseznamem"/>
        <w:ind w:left="851"/>
        <w:jc w:val="both"/>
        <w:rPr>
          <w:rFonts w:ascii="Arial" w:hAnsi="Arial" w:cs="Arial"/>
          <w:sz w:val="22"/>
          <w:szCs w:val="22"/>
        </w:rPr>
      </w:pPr>
    </w:p>
    <w:p w:rsidR="00163C7E" w:rsidRPr="00AE0F87" w:rsidRDefault="00163C7E" w:rsidP="00163C7E">
      <w:pPr>
        <w:pStyle w:val="Odstavecseseznamem"/>
        <w:spacing w:before="120" w:after="240"/>
        <w:ind w:left="567" w:hanging="567"/>
        <w:contextualSpacing w:val="0"/>
        <w:rPr>
          <w:rFonts w:ascii="Arial" w:hAnsi="Arial" w:cs="Arial"/>
          <w:b/>
          <w:sz w:val="24"/>
        </w:rPr>
      </w:pPr>
      <w:r w:rsidRPr="00DB5E88">
        <w:rPr>
          <w:rFonts w:ascii="Arial" w:hAnsi="Arial" w:cs="Arial"/>
          <w:b/>
          <w:sz w:val="24"/>
        </w:rPr>
        <w:t>ČLÁNEK 7 – Orgány městských obvodů a jejich pravomoc</w:t>
      </w:r>
    </w:p>
    <w:p w:rsidR="00163C7E" w:rsidRPr="00AE0F87" w:rsidRDefault="00163C7E" w:rsidP="00163C7E">
      <w:pPr>
        <w:pStyle w:val="stylstatut"/>
        <w:ind w:hanging="426"/>
      </w:pPr>
      <w:r>
        <w:rPr>
          <w:i w:val="0"/>
        </w:rPr>
        <w:t xml:space="preserve">       </w:t>
      </w:r>
      <w:r>
        <w:t xml:space="preserve">článek </w:t>
      </w:r>
      <w:r w:rsidRPr="00AE0F87">
        <w:t xml:space="preserve">7 odst. </w:t>
      </w:r>
      <w:r>
        <w:t>17 písm. g)</w:t>
      </w:r>
      <w:r w:rsidRPr="00AE0F87">
        <w:t xml:space="preserve">: </w:t>
      </w:r>
    </w:p>
    <w:p w:rsidR="00163C7E" w:rsidRPr="009D24E3" w:rsidRDefault="00163C7E" w:rsidP="00163C7E">
      <w:pPr>
        <w:jc w:val="both"/>
        <w:rPr>
          <w:rFonts w:ascii="Arial" w:hAnsi="Arial" w:cs="Arial"/>
          <w:bCs w:val="0"/>
          <w:iCs/>
          <w:sz w:val="22"/>
          <w:szCs w:val="22"/>
        </w:rPr>
      </w:pPr>
      <w:r w:rsidRPr="00AE0F87">
        <w:rPr>
          <w:rFonts w:ascii="Arial" w:hAnsi="Arial" w:cs="Arial"/>
          <w:b/>
          <w:bCs w:val="0"/>
          <w:iCs/>
          <w:sz w:val="22"/>
          <w:szCs w:val="22"/>
        </w:rPr>
        <w:t xml:space="preserve">Návrh </w:t>
      </w:r>
      <w:r>
        <w:rPr>
          <w:rFonts w:ascii="Arial" w:hAnsi="Arial" w:cs="Arial"/>
          <w:b/>
          <w:bCs w:val="0"/>
          <w:iCs/>
          <w:sz w:val="22"/>
          <w:szCs w:val="22"/>
        </w:rPr>
        <w:t>odboru legislativního a právního</w:t>
      </w:r>
      <w:r w:rsidRPr="00AE0F87">
        <w:rPr>
          <w:rFonts w:ascii="Arial" w:hAnsi="Arial" w:cs="Arial"/>
          <w:b/>
          <w:bCs w:val="0"/>
          <w:iCs/>
          <w:sz w:val="22"/>
          <w:szCs w:val="22"/>
        </w:rPr>
        <w:t>:</w:t>
      </w:r>
    </w:p>
    <w:p w:rsidR="00163C7E" w:rsidRDefault="00163C7E" w:rsidP="00163C7E">
      <w:pPr>
        <w:jc w:val="both"/>
        <w:rPr>
          <w:rFonts w:ascii="Arial" w:hAnsi="Arial" w:cs="Arial"/>
          <w:bCs w:val="0"/>
          <w:iCs/>
          <w:sz w:val="22"/>
          <w:szCs w:val="22"/>
          <w:u w:val="single"/>
        </w:rPr>
      </w:pPr>
    </w:p>
    <w:p w:rsidR="00163C7E" w:rsidRDefault="00163C7E" w:rsidP="00163C7E">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163C7E" w:rsidRPr="00644FC3" w:rsidRDefault="00163C7E" w:rsidP="00163C7E">
      <w:pPr>
        <w:jc w:val="both"/>
        <w:rPr>
          <w:rFonts w:ascii="Arial" w:hAnsi="Arial" w:cs="Arial"/>
          <w:b/>
          <w:bCs w:val="0"/>
          <w:iCs/>
          <w:sz w:val="22"/>
          <w:szCs w:val="22"/>
          <w:u w:val="single"/>
        </w:rPr>
      </w:pPr>
      <w:r w:rsidRPr="00163C7E">
        <w:rPr>
          <w:rFonts w:ascii="Arial" w:hAnsi="Arial" w:cs="Arial"/>
          <w:bCs w:val="0"/>
          <w:iCs/>
          <w:sz w:val="22"/>
          <w:szCs w:val="22"/>
        </w:rPr>
        <w:t xml:space="preserve">Městským obvodům, resp. jejich příslušným orgánům statut svěřuje mj. i pravomoc rozhodovat o zcizení příslušných věcí ve vlastnictví města majících charakter majetku svěřeného městskému obvodu. Protože orgány městských obvodů mohou rozhodovat jen o těch záležitostech, které jim statut svěřuje, navrhuje se, aby za účelem zmíněné ochrany zájmů města v souvislosti s rozhodováním o úplatném zcizení věci ve vlastnictví města uzavřením smlouvy kupní nebo o budoucím úplatném zcizení věci ve vlastnictví města uzavřením smlouvy o budoucí kupní smlouvě byly orgány městských obvodů oprávněny rozhodnout rovněž o </w:t>
      </w:r>
      <w:r w:rsidR="00960B24">
        <w:rPr>
          <w:rFonts w:ascii="Arial" w:hAnsi="Arial" w:cs="Arial"/>
          <w:bCs w:val="0"/>
          <w:iCs/>
          <w:sz w:val="22"/>
          <w:szCs w:val="22"/>
        </w:rPr>
        <w:t>níže</w:t>
      </w:r>
      <w:r w:rsidRPr="00163C7E">
        <w:rPr>
          <w:rFonts w:ascii="Arial" w:hAnsi="Arial" w:cs="Arial"/>
          <w:bCs w:val="0"/>
          <w:iCs/>
          <w:sz w:val="22"/>
          <w:szCs w:val="22"/>
        </w:rPr>
        <w:t xml:space="preserve"> zmíněných vedlejších ujednáních. </w:t>
      </w:r>
      <w:r w:rsidRPr="00644FC3">
        <w:rPr>
          <w:rFonts w:ascii="Arial" w:hAnsi="Arial" w:cs="Arial"/>
          <w:bCs w:val="0"/>
          <w:iCs/>
          <w:sz w:val="22"/>
          <w:szCs w:val="22"/>
          <w:u w:val="single"/>
        </w:rPr>
        <w:t xml:space="preserve">Rozhodování o těchto institutech není v návrhu podmíněno předchozím souhlasem </w:t>
      </w:r>
      <w:r w:rsidR="00960B24" w:rsidRPr="00644FC3">
        <w:rPr>
          <w:rFonts w:ascii="Arial" w:hAnsi="Arial" w:cs="Arial"/>
          <w:bCs w:val="0"/>
          <w:iCs/>
          <w:sz w:val="22"/>
          <w:szCs w:val="22"/>
          <w:u w:val="single"/>
        </w:rPr>
        <w:t>orgánu města, neboť veškeré níže</w:t>
      </w:r>
      <w:r w:rsidRPr="00644FC3">
        <w:rPr>
          <w:rFonts w:ascii="Arial" w:hAnsi="Arial" w:cs="Arial"/>
          <w:bCs w:val="0"/>
          <w:iCs/>
          <w:sz w:val="22"/>
          <w:szCs w:val="22"/>
          <w:u w:val="single"/>
        </w:rPr>
        <w:t xml:space="preserve"> uvedené instituty se realizují v souvislosti s nabytím věci městem (čl. 7 odst. 3 písm. c)), kde je statutem vyžadován předchozí souhlas rady města.</w:t>
      </w:r>
      <w:r w:rsidRPr="00644FC3">
        <w:rPr>
          <w:rFonts w:ascii="Arial" w:hAnsi="Arial" w:cs="Arial"/>
          <w:b/>
          <w:bCs w:val="0"/>
          <w:iCs/>
          <w:sz w:val="22"/>
          <w:szCs w:val="22"/>
          <w:u w:val="single"/>
        </w:rPr>
        <w:t xml:space="preserve"> </w:t>
      </w:r>
    </w:p>
    <w:p w:rsidR="00163C7E" w:rsidRDefault="00163C7E" w:rsidP="00163C7E">
      <w:pPr>
        <w:jc w:val="both"/>
        <w:rPr>
          <w:rFonts w:ascii="Arial" w:hAnsi="Arial" w:cs="Arial"/>
          <w:bCs w:val="0"/>
          <w:iCs/>
          <w:sz w:val="22"/>
          <w:szCs w:val="22"/>
          <w:u w:val="single"/>
        </w:rPr>
      </w:pPr>
    </w:p>
    <w:p w:rsidR="008C2BC0" w:rsidRDefault="008C2BC0" w:rsidP="00163C7E">
      <w:pPr>
        <w:jc w:val="both"/>
        <w:rPr>
          <w:rFonts w:ascii="Arial" w:hAnsi="Arial" w:cs="Arial"/>
          <w:b/>
          <w:sz w:val="22"/>
          <w:szCs w:val="22"/>
        </w:rPr>
      </w:pPr>
    </w:p>
    <w:p w:rsidR="008C2BC0" w:rsidRDefault="008C2BC0" w:rsidP="00163C7E">
      <w:pPr>
        <w:jc w:val="both"/>
        <w:rPr>
          <w:rFonts w:ascii="Arial" w:hAnsi="Arial" w:cs="Arial"/>
          <w:b/>
          <w:sz w:val="22"/>
          <w:szCs w:val="22"/>
        </w:rPr>
      </w:pPr>
    </w:p>
    <w:p w:rsidR="009B59F6" w:rsidRDefault="009B59F6" w:rsidP="00163C7E">
      <w:pPr>
        <w:jc w:val="both"/>
        <w:rPr>
          <w:rFonts w:ascii="Arial" w:hAnsi="Arial" w:cs="Arial"/>
          <w:b/>
          <w:sz w:val="22"/>
          <w:szCs w:val="22"/>
        </w:rPr>
      </w:pPr>
    </w:p>
    <w:p w:rsidR="004E0554" w:rsidRDefault="004E0554" w:rsidP="00163C7E">
      <w:pPr>
        <w:jc w:val="both"/>
        <w:rPr>
          <w:rFonts w:ascii="Arial" w:hAnsi="Arial" w:cs="Arial"/>
          <w:b/>
          <w:sz w:val="22"/>
          <w:szCs w:val="22"/>
        </w:rPr>
      </w:pPr>
    </w:p>
    <w:p w:rsidR="009B59F6" w:rsidRDefault="009B59F6" w:rsidP="00163C7E">
      <w:pPr>
        <w:jc w:val="both"/>
        <w:rPr>
          <w:rFonts w:ascii="Arial" w:hAnsi="Arial" w:cs="Arial"/>
          <w:b/>
          <w:sz w:val="22"/>
          <w:szCs w:val="22"/>
        </w:rPr>
      </w:pPr>
    </w:p>
    <w:p w:rsidR="009B59F6" w:rsidRDefault="009B59F6" w:rsidP="00163C7E">
      <w:pPr>
        <w:jc w:val="both"/>
        <w:rPr>
          <w:rFonts w:ascii="Arial" w:hAnsi="Arial" w:cs="Arial"/>
          <w:b/>
          <w:sz w:val="22"/>
          <w:szCs w:val="22"/>
        </w:rPr>
      </w:pPr>
    </w:p>
    <w:p w:rsidR="00163C7E" w:rsidRPr="00F30A8F" w:rsidRDefault="00163C7E" w:rsidP="00163C7E">
      <w:pPr>
        <w:jc w:val="both"/>
        <w:rPr>
          <w:rFonts w:ascii="Arial" w:hAnsi="Arial" w:cs="Arial"/>
          <w:b/>
          <w:sz w:val="22"/>
          <w:szCs w:val="22"/>
        </w:rPr>
      </w:pPr>
      <w:r w:rsidRPr="00F30A8F">
        <w:rPr>
          <w:rFonts w:ascii="Arial" w:hAnsi="Arial" w:cs="Arial"/>
          <w:b/>
          <w:sz w:val="22"/>
          <w:szCs w:val="22"/>
        </w:rPr>
        <w:lastRenderedPageBreak/>
        <w:t>Doporučené znění:</w:t>
      </w:r>
    </w:p>
    <w:p w:rsidR="00163C7E" w:rsidRPr="00F30A8F" w:rsidRDefault="00163C7E" w:rsidP="00163C7E">
      <w:pPr>
        <w:jc w:val="both"/>
        <w:rPr>
          <w:rFonts w:ascii="Arial" w:hAnsi="Arial" w:cs="Arial"/>
          <w:b/>
          <w:sz w:val="22"/>
          <w:szCs w:val="22"/>
        </w:rPr>
      </w:pPr>
    </w:p>
    <w:p w:rsidR="00163C7E" w:rsidRPr="00F30A8F" w:rsidRDefault="00163C7E" w:rsidP="00163C7E">
      <w:pPr>
        <w:pStyle w:val="Odstavecseseznamem"/>
        <w:numPr>
          <w:ilvl w:val="0"/>
          <w:numId w:val="11"/>
        </w:numPr>
        <w:ind w:left="851" w:hanging="786"/>
        <w:jc w:val="both"/>
        <w:rPr>
          <w:rFonts w:ascii="Arial" w:hAnsi="Arial" w:cs="Arial"/>
          <w:sz w:val="22"/>
          <w:szCs w:val="22"/>
        </w:rPr>
      </w:pPr>
      <w:r w:rsidRPr="00F30A8F">
        <w:rPr>
          <w:rFonts w:ascii="Arial" w:hAnsi="Arial" w:cs="Arial"/>
          <w:sz w:val="22"/>
          <w:szCs w:val="22"/>
        </w:rPr>
        <w:t>Článek 7 odst. 17 písm. g) zní:</w:t>
      </w:r>
    </w:p>
    <w:p w:rsidR="00163C7E" w:rsidRPr="00F30A8F" w:rsidRDefault="00163C7E" w:rsidP="00163C7E">
      <w:pPr>
        <w:pStyle w:val="Odstavecseseznamem"/>
        <w:ind w:left="851"/>
        <w:jc w:val="both"/>
        <w:rPr>
          <w:rFonts w:ascii="Arial" w:hAnsi="Arial" w:cs="Arial"/>
          <w:sz w:val="22"/>
          <w:szCs w:val="22"/>
        </w:rPr>
      </w:pPr>
    </w:p>
    <w:p w:rsidR="00163C7E" w:rsidRPr="00F30A8F" w:rsidRDefault="00163C7E" w:rsidP="00163C7E">
      <w:pPr>
        <w:pStyle w:val="Odstavecseseznamem"/>
        <w:tabs>
          <w:tab w:val="left" w:pos="851"/>
        </w:tabs>
        <w:ind w:left="1418" w:hanging="567"/>
        <w:jc w:val="both"/>
        <w:rPr>
          <w:rFonts w:ascii="Arial" w:hAnsi="Arial" w:cs="Arial"/>
          <w:sz w:val="22"/>
          <w:szCs w:val="22"/>
        </w:rPr>
      </w:pPr>
      <w:proofErr w:type="gramStart"/>
      <w:r w:rsidRPr="00F30A8F">
        <w:rPr>
          <w:rFonts w:ascii="Arial" w:hAnsi="Arial" w:cs="Arial"/>
          <w:sz w:val="22"/>
          <w:szCs w:val="22"/>
        </w:rPr>
        <w:t>„g)  o těchto</w:t>
      </w:r>
      <w:proofErr w:type="gramEnd"/>
      <w:r w:rsidRPr="00F30A8F">
        <w:rPr>
          <w:rFonts w:ascii="Arial" w:hAnsi="Arial" w:cs="Arial"/>
          <w:sz w:val="22"/>
          <w:szCs w:val="22"/>
        </w:rPr>
        <w:t xml:space="preserve"> vedlejších ujednáních v souvislosti s prodejem nebo budoucím prodejem</w:t>
      </w:r>
    </w:p>
    <w:p w:rsidR="00163C7E" w:rsidRPr="00F30A8F" w:rsidRDefault="00163C7E" w:rsidP="00FC0DF7">
      <w:pPr>
        <w:pStyle w:val="Odstavecseseznamem"/>
        <w:spacing w:before="120" w:after="240"/>
        <w:ind w:left="1418"/>
        <w:rPr>
          <w:rFonts w:ascii="Arial" w:hAnsi="Arial" w:cs="Arial"/>
          <w:sz w:val="22"/>
          <w:szCs w:val="22"/>
        </w:rPr>
      </w:pPr>
      <w:r w:rsidRPr="00F30A8F">
        <w:rPr>
          <w:rFonts w:ascii="Arial" w:hAnsi="Arial" w:cs="Arial"/>
          <w:sz w:val="22"/>
          <w:szCs w:val="22"/>
        </w:rPr>
        <w:t xml:space="preserve"> - o předkupním právu ve prospěch města jako oprávněného,</w:t>
      </w:r>
    </w:p>
    <w:p w:rsidR="00163C7E" w:rsidRPr="00F30A8F" w:rsidRDefault="00163C7E" w:rsidP="00FC0DF7">
      <w:pPr>
        <w:pStyle w:val="Odstavecseseznamem"/>
        <w:spacing w:before="120" w:after="240"/>
        <w:ind w:left="1418"/>
        <w:rPr>
          <w:rFonts w:ascii="Arial" w:hAnsi="Arial" w:cs="Arial"/>
          <w:sz w:val="22"/>
          <w:szCs w:val="22"/>
        </w:rPr>
      </w:pPr>
      <w:r w:rsidRPr="00F30A8F">
        <w:rPr>
          <w:rFonts w:ascii="Arial" w:hAnsi="Arial" w:cs="Arial"/>
          <w:sz w:val="22"/>
          <w:szCs w:val="22"/>
        </w:rPr>
        <w:t xml:space="preserve"> - o výhradě zpětné koupě ve prospěch města jako oprávněného,</w:t>
      </w:r>
    </w:p>
    <w:p w:rsidR="00163C7E" w:rsidRPr="00F30A8F" w:rsidRDefault="00163C7E" w:rsidP="00FC0DF7">
      <w:pPr>
        <w:pStyle w:val="Odstavecseseznamem"/>
        <w:spacing w:before="120" w:after="240"/>
        <w:ind w:left="1418"/>
        <w:rPr>
          <w:rFonts w:ascii="Arial" w:hAnsi="Arial" w:cs="Arial"/>
          <w:sz w:val="22"/>
          <w:szCs w:val="22"/>
        </w:rPr>
      </w:pPr>
      <w:r w:rsidRPr="00F30A8F">
        <w:rPr>
          <w:rFonts w:ascii="Arial" w:hAnsi="Arial" w:cs="Arial"/>
          <w:sz w:val="22"/>
          <w:szCs w:val="22"/>
        </w:rPr>
        <w:t xml:space="preserve"> - o zákazu zcizení a zatížení ve prospěch města jako oprávněného,  </w:t>
      </w:r>
    </w:p>
    <w:p w:rsidR="00163C7E" w:rsidRPr="00F30A8F" w:rsidRDefault="00163C7E" w:rsidP="00FC0DF7">
      <w:pPr>
        <w:pStyle w:val="Odstavecseseznamem"/>
        <w:spacing w:before="120" w:after="240"/>
        <w:jc w:val="both"/>
        <w:rPr>
          <w:rFonts w:ascii="Arial" w:hAnsi="Arial" w:cs="Arial"/>
          <w:sz w:val="22"/>
          <w:szCs w:val="22"/>
        </w:rPr>
      </w:pPr>
      <w:r w:rsidRPr="00F30A8F">
        <w:rPr>
          <w:rFonts w:ascii="Arial" w:hAnsi="Arial" w:cs="Arial"/>
          <w:sz w:val="22"/>
          <w:szCs w:val="22"/>
        </w:rPr>
        <w:t>a to v případech, kdy příslušný orgán městského obvodu je oprávněn rozhodovat o úplatném zcizení věci ve vlastnictví města uzavřením smlouvy kupní nebo o budoucím úplatném zcizení věci ve vlastnictví města uzavřením smlouvy o budoucí kupní smlouvě;</w:t>
      </w:r>
    </w:p>
    <w:p w:rsidR="00F30A8F" w:rsidRDefault="00F30A8F" w:rsidP="00FC0DF7">
      <w:pPr>
        <w:pStyle w:val="Odstavecseseznamem"/>
        <w:spacing w:before="120" w:after="240"/>
        <w:jc w:val="both"/>
        <w:rPr>
          <w:rFonts w:ascii="Arial" w:hAnsi="Arial" w:cs="Arial"/>
          <w:sz w:val="22"/>
          <w:szCs w:val="22"/>
        </w:rPr>
      </w:pPr>
    </w:p>
    <w:p w:rsidR="00163C7E" w:rsidRPr="00163C7E" w:rsidRDefault="00163C7E" w:rsidP="00FC0DF7">
      <w:pPr>
        <w:pStyle w:val="Odstavecseseznamem"/>
        <w:spacing w:before="120" w:after="240"/>
        <w:jc w:val="both"/>
        <w:rPr>
          <w:rFonts w:ascii="Arial" w:hAnsi="Arial" w:cs="Arial"/>
          <w:sz w:val="22"/>
          <w:szCs w:val="22"/>
        </w:rPr>
      </w:pPr>
      <w:r w:rsidRPr="00F30A8F">
        <w:rPr>
          <w:rFonts w:ascii="Arial" w:hAnsi="Arial" w:cs="Arial"/>
          <w:sz w:val="22"/>
          <w:szCs w:val="22"/>
        </w:rPr>
        <w:t>mimo souvislost s prodejem nebo budoucím prodejem je příslušný orgán městského obvodu oprávněn rozhodovat o zřízení smluvního předkupního práva k nemovité věci, o zřízení zákazu zcizení a zatížení nemovité věci, vše s výjimkou inženýrských sítí (tato výjimka se nevztahuje na přípojky), ve prospěch města jako oprávněného,“</w:t>
      </w:r>
    </w:p>
    <w:p w:rsidR="00DB5E88" w:rsidRDefault="00DB5E88" w:rsidP="00AB382A">
      <w:pPr>
        <w:pStyle w:val="Odstavecseseznamem"/>
        <w:spacing w:before="120" w:after="240"/>
        <w:ind w:left="0"/>
        <w:contextualSpacing w:val="0"/>
        <w:rPr>
          <w:rFonts w:ascii="Arial" w:hAnsi="Arial" w:cs="Arial"/>
          <w:b/>
          <w:sz w:val="24"/>
        </w:rPr>
      </w:pPr>
    </w:p>
    <w:p w:rsidR="00FC0DF7" w:rsidRDefault="00FC0DF7" w:rsidP="00AB382A">
      <w:pPr>
        <w:pStyle w:val="Odstavecseseznamem"/>
        <w:spacing w:before="120" w:after="240"/>
        <w:ind w:left="0"/>
        <w:contextualSpacing w:val="0"/>
        <w:rPr>
          <w:rFonts w:ascii="Arial" w:hAnsi="Arial" w:cs="Arial"/>
          <w:b/>
          <w:sz w:val="24"/>
        </w:rPr>
      </w:pPr>
    </w:p>
    <w:p w:rsidR="00163C7E" w:rsidRPr="00AE0F87" w:rsidRDefault="00163C7E" w:rsidP="00163C7E">
      <w:pPr>
        <w:pStyle w:val="Odstavecseseznamem"/>
        <w:spacing w:before="120" w:after="240"/>
        <w:ind w:left="567" w:hanging="567"/>
        <w:contextualSpacing w:val="0"/>
        <w:rPr>
          <w:rFonts w:ascii="Arial" w:hAnsi="Arial" w:cs="Arial"/>
          <w:b/>
          <w:sz w:val="24"/>
        </w:rPr>
      </w:pPr>
      <w:r w:rsidRPr="00DB5E88">
        <w:rPr>
          <w:rFonts w:ascii="Arial" w:hAnsi="Arial" w:cs="Arial"/>
          <w:b/>
          <w:sz w:val="24"/>
        </w:rPr>
        <w:t>ČLÁNEK 7 – Orgány městských obvodů a jejich pravomoc</w:t>
      </w:r>
    </w:p>
    <w:p w:rsidR="00163C7E" w:rsidRPr="00AE0F87" w:rsidRDefault="00163C7E" w:rsidP="00163C7E">
      <w:pPr>
        <w:pStyle w:val="stylstatut"/>
        <w:ind w:hanging="426"/>
      </w:pPr>
      <w:r>
        <w:rPr>
          <w:i w:val="0"/>
        </w:rPr>
        <w:t xml:space="preserve">       </w:t>
      </w:r>
      <w:r>
        <w:t xml:space="preserve">článek </w:t>
      </w:r>
      <w:r w:rsidRPr="00AE0F87">
        <w:t xml:space="preserve">7 odst. </w:t>
      </w:r>
      <w:r>
        <w:t xml:space="preserve">17 písm. </w:t>
      </w:r>
      <w:r w:rsidR="00FC0DF7">
        <w:t>i</w:t>
      </w:r>
      <w:r>
        <w:t>)</w:t>
      </w:r>
      <w:r w:rsidRPr="00AE0F87">
        <w:t xml:space="preserve">: </w:t>
      </w:r>
    </w:p>
    <w:p w:rsidR="00163C7E" w:rsidRPr="009D24E3" w:rsidRDefault="00163C7E" w:rsidP="00163C7E">
      <w:pPr>
        <w:jc w:val="both"/>
        <w:rPr>
          <w:rFonts w:ascii="Arial" w:hAnsi="Arial" w:cs="Arial"/>
          <w:bCs w:val="0"/>
          <w:iCs/>
          <w:sz w:val="22"/>
          <w:szCs w:val="22"/>
        </w:rPr>
      </w:pPr>
      <w:r w:rsidRPr="00AE0F87">
        <w:rPr>
          <w:rFonts w:ascii="Arial" w:hAnsi="Arial" w:cs="Arial"/>
          <w:b/>
          <w:bCs w:val="0"/>
          <w:iCs/>
          <w:sz w:val="22"/>
          <w:szCs w:val="22"/>
        </w:rPr>
        <w:t xml:space="preserve">Návrh </w:t>
      </w:r>
      <w:r>
        <w:rPr>
          <w:rFonts w:ascii="Arial" w:hAnsi="Arial" w:cs="Arial"/>
          <w:b/>
          <w:bCs w:val="0"/>
          <w:iCs/>
          <w:sz w:val="22"/>
          <w:szCs w:val="22"/>
        </w:rPr>
        <w:t>odboru legislativního a právního</w:t>
      </w:r>
      <w:r w:rsidRPr="00AE0F87">
        <w:rPr>
          <w:rFonts w:ascii="Arial" w:hAnsi="Arial" w:cs="Arial"/>
          <w:b/>
          <w:bCs w:val="0"/>
          <w:iCs/>
          <w:sz w:val="22"/>
          <w:szCs w:val="22"/>
        </w:rPr>
        <w:t>:</w:t>
      </w:r>
    </w:p>
    <w:p w:rsidR="00163C7E" w:rsidRDefault="00163C7E" w:rsidP="00163C7E">
      <w:pPr>
        <w:jc w:val="both"/>
        <w:rPr>
          <w:rFonts w:ascii="Arial" w:hAnsi="Arial" w:cs="Arial"/>
          <w:bCs w:val="0"/>
          <w:iCs/>
          <w:sz w:val="22"/>
          <w:szCs w:val="22"/>
          <w:u w:val="single"/>
        </w:rPr>
      </w:pPr>
    </w:p>
    <w:p w:rsidR="00163C7E" w:rsidRDefault="00163C7E" w:rsidP="00163C7E">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FC0DF7" w:rsidRPr="00FC0DF7" w:rsidRDefault="00FC0DF7" w:rsidP="00FC0DF7">
      <w:pPr>
        <w:jc w:val="both"/>
        <w:rPr>
          <w:rFonts w:ascii="Arial" w:hAnsi="Arial" w:cs="Arial"/>
          <w:bCs w:val="0"/>
          <w:iCs/>
          <w:sz w:val="22"/>
          <w:szCs w:val="22"/>
        </w:rPr>
      </w:pPr>
      <w:r w:rsidRPr="00FC0DF7">
        <w:rPr>
          <w:rFonts w:ascii="Arial" w:hAnsi="Arial" w:cs="Arial"/>
          <w:bCs w:val="0"/>
          <w:iCs/>
          <w:sz w:val="22"/>
          <w:szCs w:val="22"/>
        </w:rPr>
        <w:t>Za účelem zvýšené ochrany města se městským obvodům umožňuje využití institutu práva zpětné koupě i v ostatních případech, než které plynou z jiných ustanovení statutu (např. z </w:t>
      </w:r>
      <w:proofErr w:type="spellStart"/>
      <w:r w:rsidRPr="00FC0DF7">
        <w:rPr>
          <w:rFonts w:ascii="Arial" w:hAnsi="Arial" w:cs="Arial"/>
          <w:bCs w:val="0"/>
          <w:iCs/>
          <w:sz w:val="22"/>
          <w:szCs w:val="22"/>
        </w:rPr>
        <w:t>ust</w:t>
      </w:r>
      <w:proofErr w:type="spellEnd"/>
      <w:r w:rsidRPr="00FC0DF7">
        <w:rPr>
          <w:rFonts w:ascii="Arial" w:hAnsi="Arial" w:cs="Arial"/>
          <w:bCs w:val="0"/>
          <w:iCs/>
          <w:sz w:val="22"/>
          <w:szCs w:val="22"/>
        </w:rPr>
        <w:t xml:space="preserve">. </w:t>
      </w:r>
      <w:proofErr w:type="gramStart"/>
      <w:r w:rsidRPr="00FC0DF7">
        <w:rPr>
          <w:rFonts w:ascii="Arial" w:hAnsi="Arial" w:cs="Arial"/>
          <w:bCs w:val="0"/>
          <w:iCs/>
          <w:sz w:val="22"/>
          <w:szCs w:val="22"/>
        </w:rPr>
        <w:t>článku</w:t>
      </w:r>
      <w:proofErr w:type="gramEnd"/>
      <w:r w:rsidRPr="00FC0DF7">
        <w:rPr>
          <w:rFonts w:ascii="Arial" w:hAnsi="Arial" w:cs="Arial"/>
          <w:bCs w:val="0"/>
          <w:iCs/>
          <w:sz w:val="22"/>
          <w:szCs w:val="22"/>
        </w:rPr>
        <w:t xml:space="preserve"> 7 odst. 17 písm. g)) . Jedná se zejména o možnosti jeho nabytí převodem od původního oprávněného, který právo zpětné koupě sjednal s povinným. </w:t>
      </w:r>
      <w:r w:rsidR="00507BC5" w:rsidRPr="002403E3">
        <w:rPr>
          <w:rFonts w:ascii="Arial" w:hAnsi="Arial" w:cs="Arial"/>
          <w:bCs w:val="0"/>
          <w:iCs/>
          <w:sz w:val="22"/>
          <w:szCs w:val="22"/>
          <w:u w:val="single"/>
        </w:rPr>
        <w:t xml:space="preserve">Rozhodování o </w:t>
      </w:r>
      <w:r w:rsidR="00507BC5">
        <w:rPr>
          <w:rFonts w:ascii="Arial" w:hAnsi="Arial" w:cs="Arial"/>
          <w:bCs w:val="0"/>
          <w:iCs/>
          <w:sz w:val="22"/>
          <w:szCs w:val="22"/>
          <w:u w:val="single"/>
        </w:rPr>
        <w:t>tomto institutu</w:t>
      </w:r>
      <w:r w:rsidR="00507BC5" w:rsidRPr="002403E3">
        <w:rPr>
          <w:rFonts w:ascii="Arial" w:hAnsi="Arial" w:cs="Arial"/>
          <w:bCs w:val="0"/>
          <w:iCs/>
          <w:sz w:val="22"/>
          <w:szCs w:val="22"/>
          <w:u w:val="single"/>
        </w:rPr>
        <w:t xml:space="preserve"> není v návrhu podmíněno předchozím souhlasem orgánu města, neboť </w:t>
      </w:r>
      <w:r w:rsidR="00507BC5">
        <w:rPr>
          <w:rFonts w:ascii="Arial" w:hAnsi="Arial" w:cs="Arial"/>
          <w:bCs w:val="0"/>
          <w:iCs/>
          <w:sz w:val="22"/>
          <w:szCs w:val="22"/>
          <w:u w:val="single"/>
        </w:rPr>
        <w:t>k pozdější realizaci tohoto institutu</w:t>
      </w:r>
      <w:r w:rsidR="00507BC5" w:rsidRPr="002403E3">
        <w:rPr>
          <w:rFonts w:ascii="Arial" w:hAnsi="Arial" w:cs="Arial"/>
          <w:bCs w:val="0"/>
          <w:iCs/>
          <w:sz w:val="22"/>
          <w:szCs w:val="22"/>
          <w:u w:val="single"/>
        </w:rPr>
        <w:t xml:space="preserve"> </w:t>
      </w:r>
      <w:r w:rsidR="00507BC5">
        <w:rPr>
          <w:rFonts w:ascii="Arial" w:hAnsi="Arial" w:cs="Arial"/>
          <w:bCs w:val="0"/>
          <w:iCs/>
          <w:sz w:val="22"/>
          <w:szCs w:val="22"/>
          <w:u w:val="single"/>
        </w:rPr>
        <w:t>(</w:t>
      </w:r>
      <w:r w:rsidR="00507BC5" w:rsidRPr="002403E3">
        <w:rPr>
          <w:rFonts w:ascii="Arial" w:hAnsi="Arial" w:cs="Arial"/>
          <w:bCs w:val="0"/>
          <w:iCs/>
          <w:sz w:val="22"/>
          <w:szCs w:val="22"/>
          <w:u w:val="single"/>
        </w:rPr>
        <w:t>v souvislosti s nabytím věci m</w:t>
      </w:r>
      <w:r w:rsidR="00A317FF">
        <w:rPr>
          <w:rFonts w:ascii="Arial" w:hAnsi="Arial" w:cs="Arial"/>
          <w:bCs w:val="0"/>
          <w:iCs/>
          <w:sz w:val="22"/>
          <w:szCs w:val="22"/>
          <w:u w:val="single"/>
        </w:rPr>
        <w:t xml:space="preserve">ěstem (čl. 7 odst. 3 písm. c)), </w:t>
      </w:r>
      <w:r w:rsidR="00507BC5" w:rsidRPr="002403E3">
        <w:rPr>
          <w:rFonts w:ascii="Arial" w:hAnsi="Arial" w:cs="Arial"/>
          <w:bCs w:val="0"/>
          <w:iCs/>
          <w:sz w:val="22"/>
          <w:szCs w:val="22"/>
          <w:u w:val="single"/>
        </w:rPr>
        <w:t>je statutem vyžadován předchozí souhlas rady města.</w:t>
      </w:r>
    </w:p>
    <w:p w:rsidR="00FC0DF7" w:rsidRDefault="00FC0DF7" w:rsidP="00163C7E">
      <w:pPr>
        <w:jc w:val="both"/>
        <w:rPr>
          <w:rFonts w:ascii="Arial" w:hAnsi="Arial" w:cs="Arial"/>
          <w:bCs w:val="0"/>
          <w:iCs/>
          <w:sz w:val="22"/>
          <w:szCs w:val="22"/>
          <w:u w:val="single"/>
        </w:rPr>
      </w:pPr>
    </w:p>
    <w:p w:rsidR="00FC0DF7" w:rsidRDefault="00FC0DF7" w:rsidP="00163C7E">
      <w:pPr>
        <w:jc w:val="both"/>
        <w:rPr>
          <w:rFonts w:ascii="Arial" w:hAnsi="Arial" w:cs="Arial"/>
          <w:b/>
          <w:sz w:val="22"/>
          <w:szCs w:val="22"/>
        </w:rPr>
      </w:pPr>
    </w:p>
    <w:p w:rsidR="00163C7E" w:rsidRDefault="00163C7E" w:rsidP="00163C7E">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163C7E" w:rsidRPr="00FC0DF7" w:rsidRDefault="00163C7E" w:rsidP="00FC0DF7">
      <w:pPr>
        <w:pStyle w:val="Odstavecseseznamem"/>
        <w:spacing w:line="276" w:lineRule="auto"/>
        <w:ind w:left="851"/>
        <w:jc w:val="both"/>
        <w:rPr>
          <w:rFonts w:ascii="Arial" w:eastAsia="Calibri" w:hAnsi="Arial" w:cs="Arial"/>
          <w:sz w:val="22"/>
          <w:szCs w:val="22"/>
        </w:rPr>
      </w:pPr>
    </w:p>
    <w:p w:rsidR="00FC0DF7" w:rsidRDefault="00FC0DF7" w:rsidP="00FC0DF7">
      <w:pPr>
        <w:pStyle w:val="Odstavecseseznamem"/>
        <w:numPr>
          <w:ilvl w:val="0"/>
          <w:numId w:val="11"/>
        </w:numPr>
        <w:spacing w:line="276" w:lineRule="auto"/>
        <w:ind w:left="851" w:hanging="851"/>
        <w:jc w:val="both"/>
        <w:rPr>
          <w:rFonts w:ascii="Arial" w:eastAsia="Calibri" w:hAnsi="Arial" w:cs="Arial"/>
          <w:sz w:val="22"/>
          <w:szCs w:val="22"/>
        </w:rPr>
      </w:pPr>
      <w:r w:rsidRPr="00FC0DF7">
        <w:rPr>
          <w:rFonts w:ascii="Arial" w:eastAsia="Calibri" w:hAnsi="Arial" w:cs="Arial"/>
          <w:sz w:val="22"/>
          <w:szCs w:val="22"/>
        </w:rPr>
        <w:t>V článku 7 odst. 17 písm. i) se tečka na konci textu nahrazuje čárkou a doplňuje se písm. j), které zní:</w:t>
      </w:r>
    </w:p>
    <w:p w:rsidR="00FC0DF7" w:rsidRPr="00FC0DF7" w:rsidRDefault="00FC0DF7" w:rsidP="00FC0DF7">
      <w:pPr>
        <w:pStyle w:val="Odstavecseseznamem"/>
        <w:spacing w:line="276" w:lineRule="auto"/>
        <w:ind w:left="851"/>
        <w:jc w:val="both"/>
        <w:rPr>
          <w:rFonts w:ascii="Arial" w:eastAsia="Calibri" w:hAnsi="Arial" w:cs="Arial"/>
          <w:sz w:val="22"/>
          <w:szCs w:val="22"/>
        </w:rPr>
      </w:pPr>
    </w:p>
    <w:p w:rsidR="00FC0DF7" w:rsidRPr="00FC0DF7" w:rsidRDefault="00FC0DF7" w:rsidP="00FC0DF7">
      <w:pPr>
        <w:pStyle w:val="Odstavecseseznamem"/>
        <w:spacing w:line="276" w:lineRule="auto"/>
        <w:ind w:left="1418" w:hanging="567"/>
        <w:jc w:val="both"/>
        <w:rPr>
          <w:rFonts w:ascii="Arial" w:eastAsia="Calibri" w:hAnsi="Arial" w:cs="Arial"/>
          <w:sz w:val="22"/>
          <w:szCs w:val="22"/>
        </w:rPr>
      </w:pPr>
      <w:r>
        <w:rPr>
          <w:rFonts w:ascii="Arial" w:eastAsia="Calibri" w:hAnsi="Arial" w:cs="Arial"/>
          <w:sz w:val="22"/>
          <w:szCs w:val="22"/>
        </w:rPr>
        <w:t>„</w:t>
      </w:r>
      <w:r w:rsidRPr="00FC0DF7">
        <w:rPr>
          <w:rFonts w:ascii="Arial" w:eastAsia="Calibri" w:hAnsi="Arial" w:cs="Arial"/>
          <w:sz w:val="22"/>
          <w:szCs w:val="22"/>
        </w:rPr>
        <w:t xml:space="preserve">j) </w:t>
      </w:r>
      <w:r>
        <w:rPr>
          <w:rFonts w:ascii="Arial" w:eastAsia="Calibri" w:hAnsi="Arial" w:cs="Arial"/>
          <w:sz w:val="22"/>
          <w:szCs w:val="22"/>
        </w:rPr>
        <w:tab/>
      </w:r>
      <w:r w:rsidRPr="00FC0DF7">
        <w:rPr>
          <w:rFonts w:ascii="Arial" w:eastAsia="Calibri" w:hAnsi="Arial" w:cs="Arial"/>
          <w:sz w:val="22"/>
          <w:szCs w:val="22"/>
        </w:rPr>
        <w:t>o nabytí práva zpětné koupě v jiných případech, než které plynou z jiných ustanovení statutu.“</w:t>
      </w:r>
    </w:p>
    <w:p w:rsidR="00FC0DF7" w:rsidRDefault="00FC0DF7" w:rsidP="00163C7E">
      <w:pPr>
        <w:jc w:val="both"/>
        <w:rPr>
          <w:rFonts w:ascii="Arial" w:hAnsi="Arial" w:cs="Arial"/>
          <w:b/>
          <w:sz w:val="22"/>
          <w:szCs w:val="22"/>
        </w:rPr>
      </w:pPr>
    </w:p>
    <w:p w:rsidR="00DB5E88" w:rsidRDefault="00DB5E88" w:rsidP="00AB382A">
      <w:pPr>
        <w:pStyle w:val="Odstavecseseznamem"/>
        <w:spacing w:before="120" w:after="240"/>
        <w:ind w:left="0"/>
        <w:contextualSpacing w:val="0"/>
        <w:rPr>
          <w:rFonts w:ascii="Arial" w:hAnsi="Arial" w:cs="Arial"/>
          <w:b/>
          <w:sz w:val="24"/>
        </w:rPr>
      </w:pPr>
    </w:p>
    <w:p w:rsidR="009B59F6" w:rsidRDefault="009B59F6" w:rsidP="00AB382A">
      <w:pPr>
        <w:pStyle w:val="Odstavecseseznamem"/>
        <w:spacing w:before="120" w:after="240"/>
        <w:ind w:left="0"/>
        <w:contextualSpacing w:val="0"/>
        <w:rPr>
          <w:rFonts w:ascii="Arial" w:hAnsi="Arial" w:cs="Arial"/>
          <w:b/>
          <w:sz w:val="24"/>
        </w:rPr>
      </w:pPr>
    </w:p>
    <w:p w:rsidR="009B59F6" w:rsidRDefault="009B59F6" w:rsidP="00AB382A">
      <w:pPr>
        <w:pStyle w:val="Odstavecseseznamem"/>
        <w:spacing w:before="120" w:after="240"/>
        <w:ind w:left="0"/>
        <w:contextualSpacing w:val="0"/>
        <w:rPr>
          <w:rFonts w:ascii="Arial" w:hAnsi="Arial" w:cs="Arial"/>
          <w:b/>
          <w:sz w:val="24"/>
        </w:rPr>
      </w:pPr>
    </w:p>
    <w:p w:rsidR="009B59F6" w:rsidRDefault="009B59F6" w:rsidP="00AB382A">
      <w:pPr>
        <w:pStyle w:val="Odstavecseseznamem"/>
        <w:spacing w:before="120" w:after="240"/>
        <w:ind w:left="0"/>
        <w:contextualSpacing w:val="0"/>
        <w:rPr>
          <w:rFonts w:ascii="Arial" w:hAnsi="Arial" w:cs="Arial"/>
          <w:b/>
          <w:sz w:val="24"/>
        </w:rPr>
      </w:pPr>
    </w:p>
    <w:p w:rsidR="009B59F6" w:rsidRDefault="009B59F6" w:rsidP="00AB382A">
      <w:pPr>
        <w:pStyle w:val="Odstavecseseznamem"/>
        <w:spacing w:before="120" w:after="240"/>
        <w:ind w:left="0"/>
        <w:contextualSpacing w:val="0"/>
        <w:rPr>
          <w:rFonts w:ascii="Arial" w:hAnsi="Arial" w:cs="Arial"/>
          <w:b/>
          <w:sz w:val="24"/>
        </w:rPr>
      </w:pPr>
    </w:p>
    <w:p w:rsidR="00620A86" w:rsidRPr="00AE0F87" w:rsidRDefault="00620A86" w:rsidP="00620A86">
      <w:pPr>
        <w:pStyle w:val="Odstavecseseznamem"/>
        <w:spacing w:before="120" w:after="240"/>
        <w:ind w:left="567" w:hanging="567"/>
        <w:contextualSpacing w:val="0"/>
        <w:rPr>
          <w:rFonts w:ascii="Arial" w:hAnsi="Arial" w:cs="Arial"/>
          <w:b/>
          <w:sz w:val="24"/>
        </w:rPr>
      </w:pPr>
      <w:r w:rsidRPr="00AE0F87">
        <w:rPr>
          <w:rFonts w:ascii="Arial" w:hAnsi="Arial" w:cs="Arial"/>
          <w:b/>
          <w:sz w:val="24"/>
        </w:rPr>
        <w:lastRenderedPageBreak/>
        <w:t xml:space="preserve">ČLÁNEK </w:t>
      </w:r>
      <w:r>
        <w:rPr>
          <w:rFonts w:ascii="Arial" w:hAnsi="Arial" w:cs="Arial"/>
          <w:b/>
          <w:sz w:val="24"/>
        </w:rPr>
        <w:t>10</w:t>
      </w:r>
      <w:r w:rsidRPr="00AE0F87">
        <w:rPr>
          <w:rFonts w:ascii="Arial" w:hAnsi="Arial" w:cs="Arial"/>
          <w:b/>
          <w:sz w:val="24"/>
        </w:rPr>
        <w:t xml:space="preserve"> – </w:t>
      </w:r>
      <w:r>
        <w:rPr>
          <w:rFonts w:ascii="Arial" w:hAnsi="Arial" w:cs="Arial"/>
          <w:b/>
          <w:sz w:val="24"/>
        </w:rPr>
        <w:t>Rozpočet a finanční hospodaření</w:t>
      </w:r>
    </w:p>
    <w:p w:rsidR="007B14FB" w:rsidRPr="004A03A5" w:rsidRDefault="007B14FB" w:rsidP="00620A86">
      <w:pPr>
        <w:pStyle w:val="stylstatut"/>
      </w:pPr>
      <w:r w:rsidRPr="004A03A5">
        <w:t xml:space="preserve">článek </w:t>
      </w:r>
      <w:r w:rsidR="00620A86">
        <w:t>10</w:t>
      </w:r>
      <w:r w:rsidRPr="004A03A5">
        <w:t xml:space="preserve"> odst. </w:t>
      </w:r>
      <w:r w:rsidR="00620A86">
        <w:t>15</w:t>
      </w:r>
      <w:r w:rsidRPr="004A03A5">
        <w:t xml:space="preserve"> písm. </w:t>
      </w:r>
      <w:r w:rsidR="00620A86">
        <w:t>a</w:t>
      </w:r>
      <w:r w:rsidR="00DD550C">
        <w:t>)</w:t>
      </w:r>
      <w:r w:rsidRPr="004A03A5">
        <w:t xml:space="preserve">: </w:t>
      </w:r>
    </w:p>
    <w:p w:rsidR="007B14FB" w:rsidRPr="009D24E3" w:rsidRDefault="007B14FB" w:rsidP="007B14FB">
      <w:pPr>
        <w:jc w:val="both"/>
        <w:rPr>
          <w:rFonts w:ascii="Arial" w:hAnsi="Arial" w:cs="Arial"/>
          <w:b/>
          <w:bCs w:val="0"/>
          <w:iCs/>
          <w:sz w:val="22"/>
          <w:szCs w:val="22"/>
        </w:rPr>
      </w:pPr>
      <w:r w:rsidRPr="004A03A5">
        <w:rPr>
          <w:rFonts w:ascii="Arial" w:hAnsi="Arial" w:cs="Arial"/>
          <w:b/>
          <w:bCs w:val="0"/>
          <w:iCs/>
          <w:sz w:val="22"/>
          <w:szCs w:val="22"/>
        </w:rPr>
        <w:t xml:space="preserve">Návrh městského obvodu </w:t>
      </w:r>
      <w:r w:rsidR="00620A86">
        <w:rPr>
          <w:rFonts w:ascii="Arial" w:hAnsi="Arial" w:cs="Arial"/>
          <w:b/>
          <w:bCs w:val="0"/>
          <w:iCs/>
          <w:sz w:val="22"/>
          <w:szCs w:val="22"/>
        </w:rPr>
        <w:t xml:space="preserve">Radvanice a </w:t>
      </w:r>
      <w:proofErr w:type="spellStart"/>
      <w:r w:rsidR="00620A86">
        <w:rPr>
          <w:rFonts w:ascii="Arial" w:hAnsi="Arial" w:cs="Arial"/>
          <w:b/>
          <w:bCs w:val="0"/>
          <w:iCs/>
          <w:sz w:val="22"/>
          <w:szCs w:val="22"/>
        </w:rPr>
        <w:t>Bartovice</w:t>
      </w:r>
      <w:proofErr w:type="spellEnd"/>
      <w:r w:rsidRPr="004A03A5">
        <w:rPr>
          <w:rFonts w:ascii="Arial" w:hAnsi="Arial" w:cs="Arial"/>
          <w:b/>
          <w:bCs w:val="0"/>
          <w:iCs/>
          <w:sz w:val="22"/>
          <w:szCs w:val="22"/>
        </w:rPr>
        <w:t>:</w:t>
      </w:r>
      <w:r>
        <w:rPr>
          <w:rFonts w:ascii="Arial" w:hAnsi="Arial" w:cs="Arial"/>
          <w:b/>
          <w:bCs w:val="0"/>
          <w:iCs/>
          <w:color w:val="00B050"/>
          <w:sz w:val="22"/>
          <w:szCs w:val="22"/>
        </w:rPr>
        <w:t xml:space="preserve">                                     </w:t>
      </w:r>
    </w:p>
    <w:p w:rsidR="007B14FB" w:rsidRPr="009D24E3" w:rsidRDefault="007B14FB" w:rsidP="007B14FB">
      <w:pPr>
        <w:jc w:val="both"/>
        <w:rPr>
          <w:rFonts w:ascii="Arial" w:hAnsi="Arial" w:cs="Arial"/>
          <w:bCs w:val="0"/>
          <w:iCs/>
          <w:sz w:val="22"/>
          <w:szCs w:val="22"/>
        </w:rPr>
      </w:pPr>
    </w:p>
    <w:p w:rsidR="007B14FB" w:rsidRPr="009D24E3" w:rsidRDefault="007B14FB" w:rsidP="007B14FB">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BE1ED3" w:rsidRDefault="00620A86" w:rsidP="009A00B6">
      <w:pPr>
        <w:jc w:val="both"/>
        <w:rPr>
          <w:rFonts w:ascii="Arial" w:hAnsi="Arial" w:cs="Arial"/>
          <w:sz w:val="22"/>
          <w:szCs w:val="22"/>
        </w:rPr>
      </w:pPr>
      <w:r>
        <w:rPr>
          <w:rFonts w:ascii="Arial" w:hAnsi="Arial" w:cs="Arial"/>
          <w:sz w:val="22"/>
          <w:szCs w:val="22"/>
        </w:rPr>
        <w:t>Návrh na změnu Statutu za účelem snížení administrativní náročnosti a zvýšení flexibility městských obvodů v oblasti podávání žádostí o externí finanční zdroje.</w:t>
      </w:r>
    </w:p>
    <w:p w:rsidR="00620A86" w:rsidRDefault="00620A86" w:rsidP="009A00B6">
      <w:pPr>
        <w:jc w:val="both"/>
        <w:rPr>
          <w:rFonts w:ascii="Arial" w:hAnsi="Arial" w:cs="Arial"/>
          <w:sz w:val="22"/>
          <w:szCs w:val="22"/>
        </w:rPr>
      </w:pPr>
      <w:r>
        <w:rPr>
          <w:rFonts w:ascii="Arial" w:hAnsi="Arial" w:cs="Arial"/>
          <w:sz w:val="22"/>
          <w:szCs w:val="22"/>
        </w:rPr>
        <w:t xml:space="preserve">V posledních letech se změnily postupy v oblasti EU dotací a v mnoha případech je lhůta na podání žádosti od vypsání výzvy krátká. Obvody jsou povinné touto vyhláškou postupovat nad rámec zákona o obcích. Náš návrh doporučuje schvalovací postup </w:t>
      </w:r>
      <w:proofErr w:type="gramStart"/>
      <w:r>
        <w:rPr>
          <w:rFonts w:ascii="Arial" w:hAnsi="Arial" w:cs="Arial"/>
          <w:sz w:val="22"/>
          <w:szCs w:val="22"/>
        </w:rPr>
        <w:t>stejný</w:t>
      </w:r>
      <w:r w:rsidR="00400F73">
        <w:rPr>
          <w:rFonts w:ascii="Arial" w:hAnsi="Arial" w:cs="Arial"/>
          <w:sz w:val="22"/>
          <w:szCs w:val="22"/>
        </w:rPr>
        <w:t xml:space="preserve"> </w:t>
      </w:r>
      <w:r>
        <w:rPr>
          <w:rFonts w:ascii="Arial" w:hAnsi="Arial" w:cs="Arial"/>
          <w:sz w:val="22"/>
          <w:szCs w:val="22"/>
        </w:rPr>
        <w:t>jako</w:t>
      </w:r>
      <w:proofErr w:type="gramEnd"/>
      <w:r>
        <w:rPr>
          <w:rFonts w:ascii="Arial" w:hAnsi="Arial" w:cs="Arial"/>
          <w:sz w:val="22"/>
          <w:szCs w:val="22"/>
        </w:rPr>
        <w:t xml:space="preserve"> má samotné SMO.</w:t>
      </w:r>
    </w:p>
    <w:p w:rsidR="00620A86" w:rsidRPr="00B33FBF" w:rsidRDefault="00400F73" w:rsidP="00B33FBF">
      <w:pPr>
        <w:jc w:val="both"/>
        <w:rPr>
          <w:rFonts w:ascii="Arial" w:hAnsi="Arial" w:cs="Arial"/>
          <w:sz w:val="22"/>
          <w:szCs w:val="22"/>
        </w:rPr>
      </w:pPr>
      <w:r w:rsidRPr="00B33FBF">
        <w:rPr>
          <w:rFonts w:ascii="Arial" w:hAnsi="Arial" w:cs="Arial"/>
          <w:sz w:val="22"/>
          <w:szCs w:val="22"/>
        </w:rPr>
        <w:t>Touto cestou se nezříkáme povinnosti informovat město, ale jen v přípustných případech zkrátit schvalovací proces podání žádosti. Např. při žádosti o prostředky MŽP nedochází k nabytí žádné nové nemovitosti, a tudíž není potřeba schvalování zastupitelstvem městského obvodu. V případě získání dotace na výsadbu zeleně, zateplení bytových domů a podobně, musí jít návrh smluv, popřípadě rozhodnutí opět do orgánu městského obvodu a samotného města, které jako jediné může souhlasit s přijetím dotace dle podmínek příslušného rozhodnutí a jeho příloh, tak jak se zaváže, že předmět podpory bude zachován a nebude převeden na jinou osobu, převážně po dobu 10 let.</w:t>
      </w:r>
    </w:p>
    <w:p w:rsidR="00400F73" w:rsidRDefault="00400F73" w:rsidP="009A00B6">
      <w:pPr>
        <w:jc w:val="both"/>
        <w:rPr>
          <w:rFonts w:ascii="Arial" w:hAnsi="Arial" w:cs="Arial"/>
          <w:sz w:val="22"/>
          <w:szCs w:val="22"/>
        </w:rPr>
      </w:pPr>
      <w:r>
        <w:rPr>
          <w:rFonts w:ascii="Arial" w:hAnsi="Arial" w:cs="Arial"/>
          <w:sz w:val="22"/>
          <w:szCs w:val="22"/>
        </w:rPr>
        <w:t>Městské obvody často žádají i o dotace, kde není žádná udržitelnost, jako například na vzdělávání nebo ozdravné pobyty pro děti. V těchto případech (které jsou ve statisícových částkách), jsou vynakládány i zbytečné prostředky na svolávání jednání zastupitelstva a mnohdy s koordinací s radou města a podání s termínem ukončení samotné výzvy jsou i časově velmi náročné.</w:t>
      </w:r>
    </w:p>
    <w:p w:rsidR="00620A86" w:rsidRDefault="00620A86" w:rsidP="009A00B6">
      <w:pPr>
        <w:jc w:val="both"/>
        <w:rPr>
          <w:rFonts w:ascii="Arial" w:hAnsi="Arial" w:cs="Arial"/>
          <w:sz w:val="22"/>
          <w:szCs w:val="22"/>
        </w:rPr>
      </w:pPr>
    </w:p>
    <w:p w:rsidR="005D033B" w:rsidRPr="00611623" w:rsidRDefault="005D033B" w:rsidP="005D033B">
      <w:pPr>
        <w:jc w:val="both"/>
        <w:rPr>
          <w:rFonts w:ascii="Arial" w:hAnsi="Arial" w:cs="Arial"/>
          <w:b/>
          <w:sz w:val="22"/>
          <w:szCs w:val="22"/>
        </w:rPr>
      </w:pPr>
      <w:r>
        <w:rPr>
          <w:rFonts w:ascii="Arial" w:hAnsi="Arial" w:cs="Arial"/>
          <w:b/>
          <w:sz w:val="22"/>
          <w:szCs w:val="22"/>
        </w:rPr>
        <w:t>Znění navrhované</w:t>
      </w:r>
      <w:r w:rsidRPr="00611623">
        <w:rPr>
          <w:rFonts w:ascii="Arial" w:hAnsi="Arial" w:cs="Arial"/>
          <w:b/>
          <w:sz w:val="22"/>
          <w:szCs w:val="22"/>
        </w:rPr>
        <w:t xml:space="preserve"> </w:t>
      </w:r>
      <w:r>
        <w:rPr>
          <w:rFonts w:ascii="Arial" w:hAnsi="Arial" w:cs="Arial"/>
          <w:b/>
          <w:sz w:val="22"/>
          <w:szCs w:val="22"/>
        </w:rPr>
        <w:t>městským obvodem</w:t>
      </w:r>
      <w:r w:rsidRPr="00611623">
        <w:rPr>
          <w:rFonts w:ascii="Arial" w:hAnsi="Arial" w:cs="Arial"/>
          <w:b/>
          <w:sz w:val="22"/>
          <w:szCs w:val="22"/>
        </w:rPr>
        <w:t>:</w:t>
      </w:r>
    </w:p>
    <w:p w:rsidR="005D033B" w:rsidRPr="004F5707" w:rsidRDefault="005D033B" w:rsidP="005D033B">
      <w:pPr>
        <w:jc w:val="both"/>
        <w:rPr>
          <w:rFonts w:ascii="Arial" w:hAnsi="Arial" w:cs="Arial"/>
          <w:b/>
          <w:i/>
          <w:sz w:val="22"/>
          <w:szCs w:val="22"/>
          <w:highlight w:val="yellow"/>
        </w:rPr>
      </w:pPr>
    </w:p>
    <w:p w:rsidR="005D033B" w:rsidRPr="007E4A74" w:rsidRDefault="005D033B" w:rsidP="005D033B">
      <w:pPr>
        <w:pStyle w:val="Odstavecseseznamem"/>
        <w:ind w:left="851"/>
        <w:rPr>
          <w:rFonts w:ascii="Arial" w:hAnsi="Arial" w:cs="Arial"/>
          <w:sz w:val="22"/>
          <w:szCs w:val="22"/>
        </w:rPr>
      </w:pPr>
      <w:r w:rsidRPr="007E4A74">
        <w:rPr>
          <w:rFonts w:ascii="Arial" w:hAnsi="Arial" w:cs="Arial"/>
          <w:sz w:val="22"/>
          <w:szCs w:val="22"/>
        </w:rPr>
        <w:t>Článek 10 odst. 15 písm. a) zní:</w:t>
      </w:r>
    </w:p>
    <w:p w:rsidR="005D033B" w:rsidRPr="00BE1ED3" w:rsidRDefault="005D033B" w:rsidP="005D033B">
      <w:pPr>
        <w:spacing w:line="276" w:lineRule="auto"/>
        <w:jc w:val="both"/>
        <w:rPr>
          <w:rFonts w:ascii="Arial" w:eastAsia="Calibri" w:hAnsi="Arial" w:cs="Arial"/>
          <w:sz w:val="22"/>
          <w:szCs w:val="22"/>
        </w:rPr>
      </w:pPr>
    </w:p>
    <w:p w:rsidR="005D033B" w:rsidRPr="00F65463" w:rsidRDefault="005D033B" w:rsidP="005D033B">
      <w:pPr>
        <w:spacing w:line="276" w:lineRule="auto"/>
        <w:ind w:left="1418" w:hanging="567"/>
        <w:jc w:val="both"/>
        <w:rPr>
          <w:rFonts w:ascii="Arial" w:eastAsia="Calibri" w:hAnsi="Arial" w:cs="Arial"/>
          <w:sz w:val="22"/>
          <w:szCs w:val="22"/>
        </w:rPr>
      </w:pPr>
      <w:r w:rsidRPr="00F65463">
        <w:rPr>
          <w:rFonts w:ascii="Arial" w:eastAsia="Calibri" w:hAnsi="Arial" w:cs="Arial"/>
          <w:sz w:val="22"/>
          <w:szCs w:val="22"/>
        </w:rPr>
        <w:t xml:space="preserve">„ a) </w:t>
      </w:r>
      <w:r w:rsidRPr="00F65463">
        <w:rPr>
          <w:rFonts w:ascii="Arial" w:eastAsia="Calibri" w:hAnsi="Arial" w:cs="Arial"/>
          <w:sz w:val="22"/>
          <w:szCs w:val="22"/>
        </w:rPr>
        <w:tab/>
        <w:t>O podání žádosti o poskytnutí dotace rozhoduje kompetentní orgán městského obvodu po předchozím souhlasu rady města. O podání žádosti o poskytnutí dotace ze státního rozpočtu, rozpočtu kraje, státních fondů, z fondů EU, z fondů kraje a dalších fondů národních a nadnárodních, popř. z jiných zdrojů je městský obvod oprávněn ve výjimečných a v odůvodněných případech rozhodnout bez předchozího souhlasu rady města, nevyžaduje-li přijetí dotace spolufinancování z rozpočtu města; v těchto případech je však městský obvod povinen bez zbytečného odkladu následně informovat radu města o tomto svém rozhodnutí a zároveň uvést důvody nevyžádání si předchozího souhlasu rady města.“</w:t>
      </w:r>
    </w:p>
    <w:p w:rsidR="00620A86" w:rsidRDefault="00620A86" w:rsidP="009A00B6">
      <w:pPr>
        <w:jc w:val="both"/>
        <w:rPr>
          <w:rFonts w:ascii="Arial" w:hAnsi="Arial" w:cs="Arial"/>
          <w:sz w:val="22"/>
          <w:szCs w:val="22"/>
        </w:rPr>
      </w:pPr>
    </w:p>
    <w:p w:rsidR="00F30A8F" w:rsidRDefault="00F30A8F" w:rsidP="009A00B6">
      <w:pPr>
        <w:jc w:val="both"/>
        <w:rPr>
          <w:rFonts w:ascii="Arial" w:hAnsi="Arial" w:cs="Arial"/>
          <w:sz w:val="22"/>
          <w:szCs w:val="22"/>
        </w:rPr>
      </w:pPr>
    </w:p>
    <w:p w:rsidR="00ED224E" w:rsidRDefault="00ED224E" w:rsidP="00ED224E">
      <w:pPr>
        <w:jc w:val="both"/>
        <w:rPr>
          <w:rFonts w:ascii="Arial" w:hAnsi="Arial" w:cs="Arial"/>
          <w:b/>
          <w:bCs w:val="0"/>
          <w:iCs/>
          <w:color w:val="0000FF"/>
          <w:sz w:val="22"/>
          <w:szCs w:val="22"/>
        </w:rPr>
      </w:pPr>
      <w:r w:rsidRPr="009D24E3">
        <w:rPr>
          <w:rFonts w:ascii="Arial" w:hAnsi="Arial" w:cs="Arial"/>
          <w:b/>
          <w:bCs w:val="0"/>
          <w:iCs/>
          <w:color w:val="0000FF"/>
          <w:sz w:val="22"/>
          <w:szCs w:val="22"/>
        </w:rPr>
        <w:t xml:space="preserve">Vyjádření </w:t>
      </w:r>
      <w:r>
        <w:rPr>
          <w:rFonts w:ascii="Arial" w:hAnsi="Arial" w:cs="Arial"/>
          <w:b/>
          <w:bCs w:val="0"/>
          <w:iCs/>
          <w:color w:val="0000FF"/>
          <w:sz w:val="22"/>
          <w:szCs w:val="22"/>
        </w:rPr>
        <w:t>odboru financí a rozpočtu</w:t>
      </w:r>
      <w:r w:rsidRPr="009D24E3">
        <w:rPr>
          <w:rFonts w:ascii="Arial" w:hAnsi="Arial" w:cs="Arial"/>
          <w:b/>
          <w:bCs w:val="0"/>
          <w:iCs/>
          <w:color w:val="0000FF"/>
          <w:sz w:val="22"/>
          <w:szCs w:val="22"/>
        </w:rPr>
        <w:t>:</w:t>
      </w:r>
    </w:p>
    <w:p w:rsidR="00911F14" w:rsidRPr="00611623" w:rsidRDefault="00911F14" w:rsidP="00911F14">
      <w:pPr>
        <w:jc w:val="both"/>
        <w:rPr>
          <w:rFonts w:ascii="Arial" w:hAnsi="Arial" w:cs="Arial"/>
          <w:bCs w:val="0"/>
          <w:iCs/>
          <w:sz w:val="22"/>
          <w:szCs w:val="22"/>
        </w:rPr>
      </w:pPr>
      <w:r w:rsidRPr="00611623">
        <w:rPr>
          <w:rFonts w:ascii="Arial" w:hAnsi="Arial" w:cs="Arial"/>
          <w:bCs w:val="0"/>
          <w:iCs/>
          <w:sz w:val="22"/>
          <w:szCs w:val="22"/>
        </w:rPr>
        <w:t xml:space="preserve">Odbor </w:t>
      </w:r>
      <w:r>
        <w:rPr>
          <w:rFonts w:ascii="Arial" w:hAnsi="Arial" w:cs="Arial"/>
          <w:bCs w:val="0"/>
          <w:iCs/>
          <w:sz w:val="22"/>
          <w:szCs w:val="22"/>
        </w:rPr>
        <w:t>financí a rozpočtu</w:t>
      </w:r>
      <w:r w:rsidRPr="00611623">
        <w:rPr>
          <w:rFonts w:ascii="Arial" w:hAnsi="Arial" w:cs="Arial"/>
          <w:bCs w:val="0"/>
          <w:iCs/>
          <w:sz w:val="22"/>
          <w:szCs w:val="22"/>
        </w:rPr>
        <w:t xml:space="preserve"> s navrhovanou úpravou </w:t>
      </w:r>
      <w:r w:rsidRPr="00B05FE0">
        <w:rPr>
          <w:rFonts w:ascii="Arial" w:hAnsi="Arial" w:cs="Arial"/>
          <w:b/>
          <w:bCs w:val="0"/>
          <w:iCs/>
          <w:sz w:val="22"/>
          <w:szCs w:val="22"/>
        </w:rPr>
        <w:t>souhlasí</w:t>
      </w:r>
      <w:r w:rsidRPr="00611623">
        <w:rPr>
          <w:rFonts w:ascii="Arial" w:hAnsi="Arial" w:cs="Arial"/>
          <w:bCs w:val="0"/>
          <w:iCs/>
          <w:sz w:val="22"/>
          <w:szCs w:val="22"/>
        </w:rPr>
        <w:t>.</w:t>
      </w:r>
    </w:p>
    <w:p w:rsidR="00620A86" w:rsidRDefault="00620A86" w:rsidP="009A00B6">
      <w:pPr>
        <w:jc w:val="both"/>
        <w:rPr>
          <w:rFonts w:ascii="Arial" w:hAnsi="Arial" w:cs="Arial"/>
          <w:sz w:val="22"/>
          <w:szCs w:val="22"/>
        </w:rPr>
      </w:pPr>
    </w:p>
    <w:p w:rsidR="00620A86" w:rsidRPr="00AA5F59" w:rsidRDefault="00620A86" w:rsidP="009A00B6">
      <w:pPr>
        <w:jc w:val="both"/>
        <w:rPr>
          <w:rFonts w:ascii="Arial" w:hAnsi="Arial" w:cs="Arial"/>
          <w:b/>
          <w:bCs w:val="0"/>
          <w:iCs/>
          <w:color w:val="0000FF"/>
          <w:sz w:val="22"/>
          <w:szCs w:val="22"/>
        </w:rPr>
      </w:pPr>
      <w:r w:rsidRPr="00AA5F59">
        <w:rPr>
          <w:rFonts w:ascii="Arial" w:hAnsi="Arial" w:cs="Arial"/>
          <w:b/>
          <w:bCs w:val="0"/>
          <w:iCs/>
          <w:color w:val="0000FF"/>
          <w:sz w:val="22"/>
          <w:szCs w:val="22"/>
        </w:rPr>
        <w:t>Vyjádření odboru strategického rozvoje:</w:t>
      </w:r>
    </w:p>
    <w:p w:rsidR="00911F14" w:rsidRPr="00611623" w:rsidRDefault="00911F14" w:rsidP="00911F14">
      <w:pPr>
        <w:jc w:val="both"/>
        <w:rPr>
          <w:rFonts w:ascii="Arial" w:hAnsi="Arial" w:cs="Arial"/>
          <w:bCs w:val="0"/>
          <w:iCs/>
          <w:sz w:val="22"/>
          <w:szCs w:val="22"/>
        </w:rPr>
      </w:pPr>
      <w:r w:rsidRPr="00611623">
        <w:rPr>
          <w:rFonts w:ascii="Arial" w:hAnsi="Arial" w:cs="Arial"/>
          <w:bCs w:val="0"/>
          <w:iCs/>
          <w:sz w:val="22"/>
          <w:szCs w:val="22"/>
        </w:rPr>
        <w:t xml:space="preserve">Odbor </w:t>
      </w:r>
      <w:r>
        <w:rPr>
          <w:rFonts w:ascii="Arial" w:hAnsi="Arial" w:cs="Arial"/>
          <w:bCs w:val="0"/>
          <w:iCs/>
          <w:sz w:val="22"/>
          <w:szCs w:val="22"/>
        </w:rPr>
        <w:t>strategického rozvoje</w:t>
      </w:r>
      <w:r w:rsidRPr="00611623">
        <w:rPr>
          <w:rFonts w:ascii="Arial" w:hAnsi="Arial" w:cs="Arial"/>
          <w:bCs w:val="0"/>
          <w:iCs/>
          <w:sz w:val="22"/>
          <w:szCs w:val="22"/>
        </w:rPr>
        <w:t xml:space="preserve"> s navrhovanou úpravou </w:t>
      </w:r>
      <w:r w:rsidRPr="00B05FE0">
        <w:rPr>
          <w:rFonts w:ascii="Arial" w:hAnsi="Arial" w:cs="Arial"/>
          <w:b/>
          <w:bCs w:val="0"/>
          <w:iCs/>
          <w:sz w:val="22"/>
          <w:szCs w:val="22"/>
        </w:rPr>
        <w:t>souhlasí</w:t>
      </w:r>
      <w:r w:rsidRPr="00611623">
        <w:rPr>
          <w:rFonts w:ascii="Arial" w:hAnsi="Arial" w:cs="Arial"/>
          <w:bCs w:val="0"/>
          <w:iCs/>
          <w:sz w:val="22"/>
          <w:szCs w:val="22"/>
        </w:rPr>
        <w:t>.</w:t>
      </w:r>
    </w:p>
    <w:p w:rsidR="00BE1ED3" w:rsidRDefault="00BE1ED3" w:rsidP="009A00B6">
      <w:pPr>
        <w:jc w:val="both"/>
        <w:rPr>
          <w:rFonts w:ascii="Arial" w:hAnsi="Arial" w:cs="Arial"/>
          <w:sz w:val="22"/>
          <w:szCs w:val="22"/>
        </w:rPr>
      </w:pPr>
    </w:p>
    <w:p w:rsidR="00BE1ED3" w:rsidRPr="00611623" w:rsidRDefault="00BE1ED3" w:rsidP="00BE1ED3">
      <w:pPr>
        <w:jc w:val="both"/>
        <w:rPr>
          <w:rFonts w:ascii="Arial" w:hAnsi="Arial" w:cs="Arial"/>
          <w:b/>
          <w:bCs w:val="0"/>
          <w:iCs/>
          <w:sz w:val="22"/>
          <w:szCs w:val="22"/>
        </w:rPr>
      </w:pPr>
      <w:r w:rsidRPr="00611623">
        <w:rPr>
          <w:rFonts w:ascii="Arial" w:hAnsi="Arial" w:cs="Arial"/>
          <w:b/>
          <w:bCs w:val="0"/>
          <w:iCs/>
          <w:sz w:val="22"/>
          <w:szCs w:val="22"/>
        </w:rPr>
        <w:t>Doporučení LPO:</w:t>
      </w:r>
    </w:p>
    <w:p w:rsidR="00BE1ED3" w:rsidRPr="00611623" w:rsidRDefault="00BE1ED3" w:rsidP="00BE1ED3">
      <w:pPr>
        <w:jc w:val="both"/>
        <w:rPr>
          <w:rFonts w:ascii="Arial" w:hAnsi="Arial" w:cs="Arial"/>
          <w:bCs w:val="0"/>
          <w:iCs/>
          <w:sz w:val="22"/>
          <w:szCs w:val="22"/>
        </w:rPr>
      </w:pPr>
      <w:r w:rsidRPr="00611623">
        <w:rPr>
          <w:rFonts w:ascii="Arial" w:hAnsi="Arial" w:cs="Arial"/>
          <w:bCs w:val="0"/>
          <w:iCs/>
          <w:sz w:val="22"/>
          <w:szCs w:val="22"/>
        </w:rPr>
        <w:t xml:space="preserve">Odbor LPO s navrhovanou úpravou </w:t>
      </w:r>
      <w:r w:rsidRPr="00B05FE0">
        <w:rPr>
          <w:rFonts w:ascii="Arial" w:hAnsi="Arial" w:cs="Arial"/>
          <w:b/>
          <w:bCs w:val="0"/>
          <w:iCs/>
          <w:sz w:val="22"/>
          <w:szCs w:val="22"/>
        </w:rPr>
        <w:t>souhlasí</w:t>
      </w:r>
      <w:r w:rsidR="005D033B">
        <w:rPr>
          <w:rFonts w:ascii="Arial" w:hAnsi="Arial" w:cs="Arial"/>
          <w:b/>
          <w:bCs w:val="0"/>
          <w:iCs/>
          <w:sz w:val="22"/>
          <w:szCs w:val="22"/>
        </w:rPr>
        <w:t xml:space="preserve"> s úpravami</w:t>
      </w:r>
      <w:r w:rsidRPr="00611623">
        <w:rPr>
          <w:rFonts w:ascii="Arial" w:hAnsi="Arial" w:cs="Arial"/>
          <w:bCs w:val="0"/>
          <w:iCs/>
          <w:sz w:val="22"/>
          <w:szCs w:val="22"/>
        </w:rPr>
        <w:t>.</w:t>
      </w:r>
    </w:p>
    <w:p w:rsidR="00F65463" w:rsidRPr="00F65463" w:rsidRDefault="00F65463" w:rsidP="00F65463">
      <w:pPr>
        <w:jc w:val="both"/>
        <w:rPr>
          <w:rFonts w:ascii="Arial" w:hAnsi="Arial" w:cs="Arial"/>
          <w:sz w:val="22"/>
          <w:szCs w:val="22"/>
        </w:rPr>
      </w:pPr>
      <w:r w:rsidRPr="00F65463">
        <w:rPr>
          <w:rFonts w:ascii="Arial" w:hAnsi="Arial" w:cs="Arial"/>
          <w:sz w:val="22"/>
          <w:szCs w:val="22"/>
        </w:rPr>
        <w:t xml:space="preserve">Navrhovaná změna promítá do statutu skutečnost, že v současnosti je nutno přijetí dotace, jakož i podání žádosti o dotaci obcí podřadit pod </w:t>
      </w:r>
      <w:proofErr w:type="spellStart"/>
      <w:r w:rsidRPr="00F65463">
        <w:rPr>
          <w:rFonts w:ascii="Arial" w:hAnsi="Arial" w:cs="Arial"/>
          <w:sz w:val="22"/>
          <w:szCs w:val="22"/>
        </w:rPr>
        <w:t>ust</w:t>
      </w:r>
      <w:proofErr w:type="spellEnd"/>
      <w:r w:rsidRPr="00F65463">
        <w:rPr>
          <w:rFonts w:ascii="Arial" w:hAnsi="Arial" w:cs="Arial"/>
          <w:sz w:val="22"/>
          <w:szCs w:val="22"/>
        </w:rPr>
        <w:t xml:space="preserve">. § 102 odst. 3 zákona o obcích, které vymezuje tzv. zbytkovou kompetenci rady obce. Obecně je tedy k rozhodnutí o podání samotné žádosti o dotaci dána kompetence rady obce, v podmínkách územně členěného </w:t>
      </w:r>
      <w:r w:rsidRPr="00F65463">
        <w:rPr>
          <w:rFonts w:ascii="Arial" w:hAnsi="Arial" w:cs="Arial"/>
          <w:sz w:val="22"/>
          <w:szCs w:val="22"/>
        </w:rPr>
        <w:lastRenderedPageBreak/>
        <w:t xml:space="preserve">statutárního města na úrovni městského obvodu by to pak byla kompetence rady městského obvodu. Dle názoru odboru legislativního a právního je přitom vhodnější v tomto ustanovení konkretizovat orgán, který bude k rozhodnutí kompetentní, tedy radu městského obvodu. Ta by i nadále rozhodovala o podání žádosti o poskytnutí dotace až po předchozím souhlasu rady města. Lze souhlasit s Městským obvodem Radvanice a </w:t>
      </w:r>
      <w:proofErr w:type="spellStart"/>
      <w:r w:rsidRPr="00F65463">
        <w:rPr>
          <w:rFonts w:ascii="Arial" w:hAnsi="Arial" w:cs="Arial"/>
          <w:sz w:val="22"/>
          <w:szCs w:val="22"/>
        </w:rPr>
        <w:t>Bartovice</w:t>
      </w:r>
      <w:proofErr w:type="spellEnd"/>
      <w:r w:rsidRPr="00F65463">
        <w:rPr>
          <w:rFonts w:ascii="Arial" w:hAnsi="Arial" w:cs="Arial"/>
          <w:sz w:val="22"/>
          <w:szCs w:val="22"/>
        </w:rPr>
        <w:t>, že navrhovaná změna statutu by zároveň jednak z časového hlediska umožnila zkrátit schvalovací proces nezbytný v podmínkách zdejšího města pro podání žádosti o poskytnutí dotace a jednak by znamenala i zhospodárnění tohoto procesu.</w:t>
      </w:r>
    </w:p>
    <w:p w:rsidR="00BE1ED3" w:rsidRDefault="00BE1ED3" w:rsidP="00BE1ED3">
      <w:pPr>
        <w:jc w:val="both"/>
        <w:rPr>
          <w:rFonts w:ascii="Arial" w:hAnsi="Arial" w:cs="Arial"/>
          <w:b/>
          <w:sz w:val="22"/>
          <w:szCs w:val="22"/>
        </w:rPr>
      </w:pPr>
    </w:p>
    <w:p w:rsidR="00AA5F59" w:rsidRDefault="00AA5F59" w:rsidP="00BE1ED3">
      <w:pPr>
        <w:jc w:val="both"/>
        <w:rPr>
          <w:rFonts w:ascii="Arial" w:hAnsi="Arial" w:cs="Arial"/>
          <w:b/>
          <w:sz w:val="22"/>
          <w:szCs w:val="22"/>
        </w:rPr>
      </w:pPr>
    </w:p>
    <w:p w:rsidR="005D033B" w:rsidRDefault="005D033B" w:rsidP="005D033B">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5D033B" w:rsidRDefault="005D033B" w:rsidP="00AA5F59">
      <w:pPr>
        <w:spacing w:line="276" w:lineRule="auto"/>
        <w:ind w:left="1418" w:hanging="567"/>
        <w:jc w:val="both"/>
        <w:rPr>
          <w:rFonts w:ascii="Arial" w:eastAsia="Calibri" w:hAnsi="Arial" w:cs="Arial"/>
          <w:sz w:val="22"/>
          <w:szCs w:val="22"/>
        </w:rPr>
      </w:pPr>
    </w:p>
    <w:p w:rsidR="005D033B" w:rsidRPr="008C2BC0" w:rsidRDefault="005D033B" w:rsidP="008C2BC0">
      <w:pPr>
        <w:pStyle w:val="Odstavecseseznamem"/>
        <w:numPr>
          <w:ilvl w:val="0"/>
          <w:numId w:val="11"/>
        </w:numPr>
        <w:spacing w:line="276" w:lineRule="auto"/>
        <w:ind w:left="851" w:hanging="851"/>
        <w:jc w:val="both"/>
        <w:rPr>
          <w:rFonts w:ascii="Arial" w:eastAsia="Calibri" w:hAnsi="Arial" w:cs="Arial"/>
          <w:sz w:val="22"/>
          <w:szCs w:val="22"/>
        </w:rPr>
      </w:pPr>
      <w:r w:rsidRPr="008C2BC0">
        <w:rPr>
          <w:rFonts w:ascii="Arial" w:eastAsia="Calibri" w:hAnsi="Arial" w:cs="Arial"/>
          <w:sz w:val="22"/>
          <w:szCs w:val="22"/>
        </w:rPr>
        <w:t>Článek 10 odst. 15 písm. a) zní:</w:t>
      </w:r>
    </w:p>
    <w:p w:rsidR="00911F14" w:rsidRDefault="00911F14" w:rsidP="00AA5F59">
      <w:pPr>
        <w:spacing w:line="276" w:lineRule="auto"/>
        <w:ind w:left="1418" w:hanging="567"/>
        <w:jc w:val="both"/>
        <w:rPr>
          <w:rFonts w:ascii="Arial" w:eastAsia="Calibri" w:hAnsi="Arial" w:cs="Arial"/>
          <w:sz w:val="22"/>
          <w:szCs w:val="22"/>
        </w:rPr>
      </w:pPr>
    </w:p>
    <w:p w:rsidR="00911F14" w:rsidRDefault="005D033B" w:rsidP="005D033B">
      <w:pPr>
        <w:ind w:left="1418" w:hanging="567"/>
        <w:jc w:val="both"/>
        <w:rPr>
          <w:rFonts w:ascii="Arial" w:hAnsi="Arial" w:cs="Arial"/>
          <w:sz w:val="22"/>
          <w:szCs w:val="22"/>
        </w:rPr>
      </w:pPr>
      <w:proofErr w:type="gramStart"/>
      <w:r w:rsidRPr="00F65463">
        <w:rPr>
          <w:rFonts w:ascii="Arial" w:hAnsi="Arial" w:cs="Arial"/>
          <w:sz w:val="22"/>
          <w:szCs w:val="22"/>
        </w:rPr>
        <w:t>„</w:t>
      </w:r>
      <w:r w:rsidR="00911F14" w:rsidRPr="00F65463">
        <w:rPr>
          <w:rFonts w:ascii="Arial" w:hAnsi="Arial" w:cs="Arial"/>
          <w:sz w:val="22"/>
          <w:szCs w:val="22"/>
        </w:rPr>
        <w:t xml:space="preserve">a) </w:t>
      </w:r>
      <w:r w:rsidRPr="00F65463">
        <w:rPr>
          <w:rFonts w:ascii="Arial" w:hAnsi="Arial" w:cs="Arial"/>
          <w:sz w:val="22"/>
          <w:szCs w:val="22"/>
        </w:rPr>
        <w:t xml:space="preserve">   </w:t>
      </w:r>
      <w:r w:rsidR="00911F14" w:rsidRPr="00F65463">
        <w:rPr>
          <w:rFonts w:ascii="Arial" w:hAnsi="Arial" w:cs="Arial"/>
          <w:sz w:val="22"/>
          <w:szCs w:val="22"/>
        </w:rPr>
        <w:t>O podání</w:t>
      </w:r>
      <w:proofErr w:type="gramEnd"/>
      <w:r w:rsidR="00911F14" w:rsidRPr="00F65463">
        <w:rPr>
          <w:rFonts w:ascii="Arial" w:hAnsi="Arial" w:cs="Arial"/>
          <w:sz w:val="22"/>
          <w:szCs w:val="22"/>
        </w:rPr>
        <w:t xml:space="preserve"> žádosti o poskytnutí dotace rozhoduje rada městského obvodu po předchozím souhlasu rady města. O podání žádosti o poskytnutí dotace ze státního rozpočtu, rozpočtu kraje, státních fondů, z fondů EU, z fondů kraje a dalších fondů národních a nadnárodních, popř. z jiných zdrojů je rada městského obvodu oprávněna výjimečně v odůvodněných případech rozhodnout bez předchozího souhlasu rady města, nevyžaduje-li přijetí dotace spolufinancování z rozpočtu města; v těchto případech je však rada městského obvodu povinna bez zbytečného odkladu následně informovat radu města o tomto svém rozhodnutí a zároveň uvést důvody nevyžádání si předchozího souhlasu rady města.“</w:t>
      </w:r>
    </w:p>
    <w:p w:rsidR="004E0554" w:rsidRDefault="004E0554" w:rsidP="005D033B">
      <w:pPr>
        <w:ind w:left="1418" w:hanging="567"/>
        <w:jc w:val="both"/>
        <w:rPr>
          <w:rFonts w:ascii="Arial" w:hAnsi="Arial" w:cs="Arial"/>
          <w:sz w:val="22"/>
          <w:szCs w:val="22"/>
        </w:rPr>
      </w:pPr>
    </w:p>
    <w:p w:rsidR="004E0554" w:rsidRDefault="004E0554" w:rsidP="005D033B">
      <w:pPr>
        <w:ind w:left="1418" w:hanging="567"/>
        <w:jc w:val="both"/>
        <w:rPr>
          <w:rFonts w:ascii="Arial" w:hAnsi="Arial" w:cs="Arial"/>
          <w:sz w:val="22"/>
          <w:szCs w:val="22"/>
        </w:rPr>
      </w:pPr>
    </w:p>
    <w:p w:rsidR="004E0554" w:rsidRPr="00F65463" w:rsidRDefault="004E0554" w:rsidP="005D033B">
      <w:pPr>
        <w:ind w:left="1418" w:hanging="567"/>
        <w:jc w:val="both"/>
        <w:rPr>
          <w:rFonts w:ascii="Arial" w:hAnsi="Arial" w:cs="Arial"/>
          <w:sz w:val="22"/>
          <w:szCs w:val="22"/>
        </w:rPr>
      </w:pPr>
    </w:p>
    <w:p w:rsidR="009F0433" w:rsidRPr="009D24E3" w:rsidRDefault="009F0433" w:rsidP="009F0433">
      <w:pPr>
        <w:pStyle w:val="Odstavecseseznamem"/>
        <w:spacing w:before="120" w:after="240"/>
        <w:ind w:left="1843" w:hanging="1843"/>
        <w:contextualSpacing w:val="0"/>
        <w:rPr>
          <w:rFonts w:ascii="Arial" w:hAnsi="Arial" w:cs="Arial"/>
          <w:b/>
          <w:sz w:val="24"/>
        </w:rPr>
      </w:pPr>
      <w:r w:rsidRPr="00F30A8F">
        <w:rPr>
          <w:rFonts w:ascii="Arial" w:hAnsi="Arial" w:cs="Arial"/>
          <w:b/>
          <w:sz w:val="24"/>
        </w:rPr>
        <w:t>PŘÍLOHA č. 1 – Městské obvody vykonávající přenesenou působnost pro určené městské obvody.</w:t>
      </w:r>
    </w:p>
    <w:p w:rsidR="009F0433" w:rsidRPr="00DD19D3" w:rsidRDefault="009F0433" w:rsidP="009F0433">
      <w:pPr>
        <w:pStyle w:val="stylstatut"/>
        <w:ind w:hanging="426"/>
      </w:pPr>
      <w:r>
        <w:tab/>
        <w:t>Příloha č. 1:</w:t>
      </w:r>
      <w:r w:rsidRPr="00DD19D3">
        <w:t xml:space="preserve"> </w:t>
      </w:r>
    </w:p>
    <w:p w:rsidR="009F0433" w:rsidRPr="009D24E3" w:rsidRDefault="009F0433" w:rsidP="009F0433">
      <w:pPr>
        <w:jc w:val="both"/>
        <w:rPr>
          <w:rFonts w:ascii="Arial" w:hAnsi="Arial" w:cs="Arial"/>
          <w:b/>
          <w:bCs w:val="0"/>
          <w:iCs/>
          <w:sz w:val="22"/>
          <w:szCs w:val="22"/>
        </w:rPr>
      </w:pPr>
      <w:r w:rsidRPr="00DD19D3">
        <w:rPr>
          <w:rFonts w:ascii="Arial" w:hAnsi="Arial" w:cs="Arial"/>
          <w:b/>
          <w:bCs w:val="0"/>
          <w:iCs/>
          <w:sz w:val="22"/>
          <w:szCs w:val="22"/>
        </w:rPr>
        <w:t xml:space="preserve">Návrh </w:t>
      </w:r>
      <w:r>
        <w:rPr>
          <w:rFonts w:ascii="Arial" w:hAnsi="Arial" w:cs="Arial"/>
          <w:b/>
          <w:bCs w:val="0"/>
          <w:iCs/>
          <w:sz w:val="22"/>
          <w:szCs w:val="22"/>
        </w:rPr>
        <w:t>odboru sociálních věcí a zdravotnictví:</w:t>
      </w:r>
      <w:r>
        <w:rPr>
          <w:rFonts w:ascii="Arial" w:hAnsi="Arial" w:cs="Arial"/>
          <w:b/>
          <w:bCs w:val="0"/>
          <w:iCs/>
          <w:color w:val="00B050"/>
          <w:sz w:val="22"/>
          <w:szCs w:val="22"/>
        </w:rPr>
        <w:t xml:space="preserve">                                     </w:t>
      </w:r>
    </w:p>
    <w:p w:rsidR="009F0433" w:rsidRPr="009D24E3" w:rsidRDefault="009F0433" w:rsidP="009F0433">
      <w:pPr>
        <w:jc w:val="both"/>
        <w:rPr>
          <w:rFonts w:ascii="Arial" w:hAnsi="Arial" w:cs="Arial"/>
          <w:bCs w:val="0"/>
          <w:iCs/>
          <w:sz w:val="22"/>
          <w:szCs w:val="22"/>
        </w:rPr>
      </w:pPr>
    </w:p>
    <w:p w:rsidR="009F0433" w:rsidRDefault="009F0433" w:rsidP="009F0433">
      <w:pPr>
        <w:tabs>
          <w:tab w:val="left" w:pos="567"/>
        </w:tabs>
        <w:ind w:left="567" w:hanging="567"/>
        <w:jc w:val="both"/>
        <w:rPr>
          <w:rFonts w:ascii="Arial" w:hAnsi="Arial" w:cs="Arial"/>
          <w:b/>
          <w:bCs w:val="0"/>
          <w:sz w:val="22"/>
          <w:szCs w:val="22"/>
        </w:rPr>
      </w:pPr>
      <w:r w:rsidRPr="009D24E3">
        <w:rPr>
          <w:rFonts w:ascii="Arial" w:hAnsi="Arial" w:cs="Arial"/>
          <w:b/>
          <w:bCs w:val="0"/>
          <w:sz w:val="22"/>
          <w:szCs w:val="22"/>
        </w:rPr>
        <w:t>Návrh změny:</w:t>
      </w:r>
    </w:p>
    <w:p w:rsidR="009F0433" w:rsidRDefault="009F0433" w:rsidP="009F0433">
      <w:pPr>
        <w:pStyle w:val="Nadpis2"/>
        <w:shd w:val="clear" w:color="auto" w:fill="FFFFFF"/>
        <w:ind w:right="-1"/>
        <w:jc w:val="both"/>
        <w:rPr>
          <w:b w:val="0"/>
          <w:sz w:val="22"/>
          <w:szCs w:val="22"/>
        </w:rPr>
      </w:pPr>
      <w:r>
        <w:rPr>
          <w:b w:val="0"/>
          <w:sz w:val="22"/>
          <w:szCs w:val="22"/>
        </w:rPr>
        <w:t>N</w:t>
      </w:r>
      <w:r w:rsidRPr="004564D7">
        <w:rPr>
          <w:b w:val="0"/>
          <w:sz w:val="22"/>
          <w:szCs w:val="22"/>
        </w:rPr>
        <w:t xml:space="preserve">a </w:t>
      </w:r>
      <w:r w:rsidRPr="000B7BE5">
        <w:rPr>
          <w:b w:val="0"/>
          <w:sz w:val="22"/>
          <w:szCs w:val="22"/>
        </w:rPr>
        <w:t xml:space="preserve">základě potřeby převedení </w:t>
      </w:r>
      <w:r>
        <w:rPr>
          <w:b w:val="0"/>
          <w:sz w:val="22"/>
          <w:szCs w:val="22"/>
        </w:rPr>
        <w:t xml:space="preserve">výkonu </w:t>
      </w:r>
      <w:r w:rsidRPr="000B7BE5">
        <w:rPr>
          <w:b w:val="0"/>
          <w:sz w:val="22"/>
          <w:szCs w:val="22"/>
        </w:rPr>
        <w:t>agendy sociálně</w:t>
      </w:r>
      <w:r w:rsidRPr="00015100">
        <w:rPr>
          <w:b w:val="0"/>
          <w:sz w:val="22"/>
          <w:szCs w:val="22"/>
        </w:rPr>
        <w:t>-právní ochrany dětí</w:t>
      </w:r>
      <w:r w:rsidR="005D033B">
        <w:rPr>
          <w:b w:val="0"/>
          <w:sz w:val="22"/>
          <w:szCs w:val="22"/>
        </w:rPr>
        <w:t xml:space="preserve"> (dále též „SPOD“)</w:t>
      </w:r>
      <w:r w:rsidRPr="00015100">
        <w:rPr>
          <w:b w:val="0"/>
          <w:sz w:val="22"/>
          <w:szCs w:val="22"/>
        </w:rPr>
        <w:t xml:space="preserve"> pro území městského obvodu Radvanice a </w:t>
      </w:r>
      <w:proofErr w:type="spellStart"/>
      <w:r w:rsidRPr="00015100">
        <w:rPr>
          <w:b w:val="0"/>
          <w:sz w:val="22"/>
          <w:szCs w:val="22"/>
        </w:rPr>
        <w:t>Bartovice</w:t>
      </w:r>
      <w:proofErr w:type="spellEnd"/>
      <w:r w:rsidRPr="00015100">
        <w:rPr>
          <w:b w:val="0"/>
          <w:sz w:val="22"/>
          <w:szCs w:val="22"/>
        </w:rPr>
        <w:t xml:space="preserve"> na městský obvod Slezská Ostrava vzniká nutnost úpravy a doplnění Statutu města Ostravy tak, aby byly příslušné kompetence </w:t>
      </w:r>
      <w:r w:rsidRPr="00706F84">
        <w:rPr>
          <w:b w:val="0"/>
          <w:sz w:val="22"/>
          <w:szCs w:val="22"/>
        </w:rPr>
        <w:t>svěřeny mě</w:t>
      </w:r>
      <w:r>
        <w:rPr>
          <w:b w:val="0"/>
          <w:sz w:val="22"/>
          <w:szCs w:val="22"/>
        </w:rPr>
        <w:t>stskému obvodu Slezská Ostrava.</w:t>
      </w:r>
    </w:p>
    <w:p w:rsidR="009F0433" w:rsidRDefault="009F0433" w:rsidP="009F0433">
      <w:pPr>
        <w:pStyle w:val="Nadpis2"/>
        <w:shd w:val="clear" w:color="auto" w:fill="FFFFFF"/>
        <w:ind w:right="-1"/>
        <w:jc w:val="both"/>
        <w:rPr>
          <w:b w:val="0"/>
          <w:sz w:val="22"/>
          <w:szCs w:val="22"/>
        </w:rPr>
      </w:pPr>
    </w:p>
    <w:p w:rsidR="009F0433" w:rsidRDefault="009F0433" w:rsidP="009F0433">
      <w:pPr>
        <w:jc w:val="both"/>
        <w:rPr>
          <w:rFonts w:ascii="Arial" w:hAnsi="Arial" w:cs="Arial"/>
          <w:bCs w:val="0"/>
          <w:iCs/>
          <w:sz w:val="22"/>
          <w:szCs w:val="22"/>
          <w:u w:val="single"/>
        </w:rPr>
      </w:pPr>
      <w:r w:rsidRPr="009D24E3">
        <w:rPr>
          <w:rFonts w:ascii="Arial" w:hAnsi="Arial" w:cs="Arial"/>
          <w:bCs w:val="0"/>
          <w:iCs/>
          <w:sz w:val="22"/>
          <w:szCs w:val="22"/>
          <w:u w:val="single"/>
        </w:rPr>
        <w:t>Odůvodnění:</w:t>
      </w:r>
    </w:p>
    <w:p w:rsidR="009D1383" w:rsidRDefault="004E0554" w:rsidP="009D1383">
      <w:pPr>
        <w:pStyle w:val="Nadpis2"/>
        <w:shd w:val="clear" w:color="auto" w:fill="FFFFFF"/>
        <w:ind w:right="-1"/>
        <w:jc w:val="both"/>
        <w:rPr>
          <w:b w:val="0"/>
          <w:sz w:val="22"/>
          <w:szCs w:val="22"/>
        </w:rPr>
      </w:pPr>
      <w:r w:rsidRPr="00EA1AC8">
        <w:rPr>
          <w:b w:val="0"/>
          <w:sz w:val="22"/>
          <w:szCs w:val="22"/>
        </w:rPr>
        <w:t xml:space="preserve">Městský obvod Radvanice a </w:t>
      </w:r>
      <w:proofErr w:type="spellStart"/>
      <w:r w:rsidRPr="00EA1AC8">
        <w:rPr>
          <w:b w:val="0"/>
          <w:sz w:val="22"/>
          <w:szCs w:val="22"/>
        </w:rPr>
        <w:t>Bartovice</w:t>
      </w:r>
      <w:proofErr w:type="spellEnd"/>
      <w:r w:rsidRPr="00EA1AC8">
        <w:rPr>
          <w:b w:val="0"/>
          <w:sz w:val="22"/>
          <w:szCs w:val="22"/>
        </w:rPr>
        <w:t xml:space="preserve"> se obrátil na statutární město Ostrava - Magistrát města Ostravy, odbor sociálních věcí a zdravotnictví, se žádostí o spolupráci se zajištěním výkonu</w:t>
      </w:r>
      <w:r>
        <w:rPr>
          <w:b w:val="0"/>
          <w:sz w:val="22"/>
          <w:szCs w:val="22"/>
        </w:rPr>
        <w:t xml:space="preserve"> přenesené působnosti</w:t>
      </w:r>
      <w:r w:rsidRPr="00EA1AC8">
        <w:rPr>
          <w:b w:val="0"/>
          <w:sz w:val="22"/>
          <w:szCs w:val="22"/>
        </w:rPr>
        <w:t xml:space="preserve"> agendy sociálně-právní ochrany dětí</w:t>
      </w:r>
      <w:r>
        <w:rPr>
          <w:b w:val="0"/>
          <w:sz w:val="22"/>
          <w:szCs w:val="22"/>
        </w:rPr>
        <w:t xml:space="preserve">, jež byl obecně závaznou vyhláškou č. 14/2013, Statut města </w:t>
      </w:r>
      <w:r w:rsidRPr="005B1A88">
        <w:rPr>
          <w:b w:val="0"/>
          <w:sz w:val="22"/>
          <w:szCs w:val="22"/>
        </w:rPr>
        <w:t>Ostravy, ve znění pozdějších změn a doplňků, dosud svěřen do působnosti tohoto městského obvodu, a to dle čl. 15</w:t>
      </w:r>
      <w:r>
        <w:rPr>
          <w:b w:val="0"/>
          <w:sz w:val="22"/>
          <w:szCs w:val="22"/>
        </w:rPr>
        <w:t xml:space="preserve">, písm. b), bod 3 </w:t>
      </w:r>
      <w:r w:rsidRPr="00AC39BE">
        <w:rPr>
          <w:b w:val="0"/>
          <w:sz w:val="22"/>
          <w:szCs w:val="22"/>
        </w:rPr>
        <w:t>Statutu ve s</w:t>
      </w:r>
      <w:r>
        <w:rPr>
          <w:b w:val="0"/>
          <w:sz w:val="22"/>
          <w:szCs w:val="22"/>
        </w:rPr>
        <w:t>pojení s přílohou číslo 1, odst. 6 písm. </w:t>
      </w:r>
      <w:r w:rsidRPr="00AC39BE">
        <w:rPr>
          <w:b w:val="0"/>
          <w:sz w:val="22"/>
          <w:szCs w:val="22"/>
        </w:rPr>
        <w:t>g).</w:t>
      </w:r>
    </w:p>
    <w:p w:rsidR="009D1383" w:rsidRDefault="009D1383" w:rsidP="009D1383">
      <w:pPr>
        <w:pStyle w:val="Nadpis2"/>
        <w:shd w:val="clear" w:color="auto" w:fill="FFFFFF"/>
        <w:ind w:right="-1"/>
        <w:jc w:val="both"/>
        <w:rPr>
          <w:b w:val="0"/>
          <w:sz w:val="22"/>
          <w:szCs w:val="22"/>
        </w:rPr>
      </w:pPr>
      <w:r w:rsidRPr="00AC39BE">
        <w:rPr>
          <w:b w:val="0"/>
          <w:sz w:val="22"/>
          <w:szCs w:val="22"/>
        </w:rPr>
        <w:t xml:space="preserve">V posledním </w:t>
      </w:r>
      <w:r>
        <w:rPr>
          <w:b w:val="0"/>
          <w:sz w:val="22"/>
          <w:szCs w:val="22"/>
        </w:rPr>
        <w:t>období se pro</w:t>
      </w:r>
      <w:r w:rsidRPr="00AC39BE">
        <w:rPr>
          <w:b w:val="0"/>
          <w:sz w:val="22"/>
          <w:szCs w:val="22"/>
        </w:rPr>
        <w:t xml:space="preserve"> předmětný městský obvod stává obtížným udržet výkon a</w:t>
      </w:r>
      <w:r>
        <w:rPr>
          <w:b w:val="0"/>
          <w:sz w:val="22"/>
          <w:szCs w:val="22"/>
        </w:rPr>
        <w:t xml:space="preserve">gendy </w:t>
      </w:r>
      <w:proofErr w:type="gramStart"/>
      <w:r>
        <w:rPr>
          <w:b w:val="0"/>
          <w:sz w:val="22"/>
          <w:szCs w:val="22"/>
        </w:rPr>
        <w:t>SPOD</w:t>
      </w:r>
      <w:proofErr w:type="gramEnd"/>
      <w:r>
        <w:rPr>
          <w:b w:val="0"/>
          <w:sz w:val="22"/>
          <w:szCs w:val="22"/>
        </w:rPr>
        <w:t xml:space="preserve"> na </w:t>
      </w:r>
      <w:r w:rsidRPr="00AC39BE">
        <w:rPr>
          <w:b w:val="0"/>
          <w:sz w:val="22"/>
          <w:szCs w:val="22"/>
        </w:rPr>
        <w:t xml:space="preserve">odpovídající úrovni. Vyvstává </w:t>
      </w:r>
      <w:r>
        <w:rPr>
          <w:b w:val="0"/>
          <w:sz w:val="22"/>
          <w:szCs w:val="22"/>
        </w:rPr>
        <w:t xml:space="preserve">zejména </w:t>
      </w:r>
      <w:r w:rsidRPr="00AC39BE">
        <w:rPr>
          <w:b w:val="0"/>
          <w:sz w:val="22"/>
          <w:szCs w:val="22"/>
        </w:rPr>
        <w:t>problém se zastupitelností a zajištěním odbornosti jednotlivých činností.</w:t>
      </w:r>
      <w:r>
        <w:rPr>
          <w:b w:val="0"/>
          <w:sz w:val="22"/>
          <w:szCs w:val="22"/>
        </w:rPr>
        <w:t xml:space="preserve"> Zároveň dle statistik počet spisů již několik let klesá a v přepočtu na jednoho sociálního pracovníka je jeden z nejnižších v celém městě.</w:t>
      </w:r>
      <w:r w:rsidRPr="00AC39BE">
        <w:rPr>
          <w:b w:val="0"/>
          <w:sz w:val="22"/>
          <w:szCs w:val="22"/>
        </w:rPr>
        <w:t xml:space="preserve"> </w:t>
      </w:r>
      <w:r w:rsidRPr="00EA1AC8">
        <w:rPr>
          <w:b w:val="0"/>
          <w:sz w:val="22"/>
          <w:szCs w:val="22"/>
        </w:rPr>
        <w:t xml:space="preserve">Městský obvod Radvanice a </w:t>
      </w:r>
      <w:proofErr w:type="spellStart"/>
      <w:r w:rsidRPr="00EA1AC8">
        <w:rPr>
          <w:b w:val="0"/>
          <w:sz w:val="22"/>
          <w:szCs w:val="22"/>
        </w:rPr>
        <w:t>Bartovice</w:t>
      </w:r>
      <w:proofErr w:type="spellEnd"/>
      <w:r w:rsidRPr="00EA1AC8">
        <w:rPr>
          <w:b w:val="0"/>
          <w:sz w:val="22"/>
          <w:szCs w:val="22"/>
        </w:rPr>
        <w:t xml:space="preserve"> </w:t>
      </w:r>
      <w:r>
        <w:rPr>
          <w:b w:val="0"/>
          <w:sz w:val="22"/>
          <w:szCs w:val="22"/>
        </w:rPr>
        <w:t xml:space="preserve">proto vzhledem k uvedeným skutečnostem požádal o převedení této agendy k jinému obvodu. </w:t>
      </w:r>
    </w:p>
    <w:p w:rsidR="009D1383" w:rsidRDefault="009D1383" w:rsidP="009D1383">
      <w:pPr>
        <w:pStyle w:val="Nadpis2"/>
        <w:shd w:val="clear" w:color="auto" w:fill="FFFFFF"/>
        <w:ind w:right="-1"/>
        <w:jc w:val="both"/>
        <w:rPr>
          <w:b w:val="0"/>
          <w:sz w:val="22"/>
          <w:szCs w:val="22"/>
        </w:rPr>
      </w:pPr>
    </w:p>
    <w:p w:rsidR="004E0554" w:rsidRPr="004E0554" w:rsidRDefault="004E0554" w:rsidP="004E0554"/>
    <w:p w:rsidR="009D1383" w:rsidRPr="0014413C" w:rsidRDefault="009D1383" w:rsidP="009D1383">
      <w:pPr>
        <w:pStyle w:val="Nadpis2"/>
        <w:shd w:val="clear" w:color="auto" w:fill="FFFFFF"/>
        <w:ind w:right="-1"/>
        <w:jc w:val="both"/>
        <w:rPr>
          <w:b w:val="0"/>
          <w:sz w:val="22"/>
          <w:szCs w:val="22"/>
        </w:rPr>
      </w:pPr>
      <w:r>
        <w:rPr>
          <w:b w:val="0"/>
          <w:sz w:val="22"/>
          <w:szCs w:val="22"/>
        </w:rPr>
        <w:lastRenderedPageBreak/>
        <w:t xml:space="preserve">V této souvislosti byl osloven městský obvod Slezská Ostrava, který vyjádřil své kladné stanovisko a souhlasí s převzetím výkonu agendy SPOD ve </w:t>
      </w:r>
      <w:r w:rsidRPr="0014413C">
        <w:rPr>
          <w:b w:val="0"/>
          <w:sz w:val="22"/>
          <w:szCs w:val="22"/>
        </w:rPr>
        <w:t>správním území městského obvodu Radvanice a </w:t>
      </w:r>
      <w:proofErr w:type="spellStart"/>
      <w:r w:rsidRPr="0014413C">
        <w:rPr>
          <w:b w:val="0"/>
          <w:sz w:val="22"/>
          <w:szCs w:val="22"/>
        </w:rPr>
        <w:t>Bartovice</w:t>
      </w:r>
      <w:proofErr w:type="spellEnd"/>
      <w:r w:rsidRPr="0014413C">
        <w:rPr>
          <w:b w:val="0"/>
          <w:sz w:val="22"/>
          <w:szCs w:val="22"/>
        </w:rPr>
        <w:t xml:space="preserve"> od měsíce října 2019.  </w:t>
      </w:r>
    </w:p>
    <w:p w:rsidR="009D1383" w:rsidRPr="0014413C" w:rsidRDefault="009D1383" w:rsidP="009D1383">
      <w:pPr>
        <w:pStyle w:val="Nadpis2"/>
        <w:shd w:val="clear" w:color="auto" w:fill="FFFFFF"/>
        <w:ind w:right="-1"/>
        <w:jc w:val="both"/>
        <w:rPr>
          <w:b w:val="0"/>
          <w:sz w:val="22"/>
          <w:szCs w:val="22"/>
        </w:rPr>
      </w:pPr>
    </w:p>
    <w:p w:rsidR="009D1383" w:rsidRPr="0014413C" w:rsidRDefault="009D1383" w:rsidP="009D1383">
      <w:pPr>
        <w:pStyle w:val="Nadpis2"/>
        <w:shd w:val="clear" w:color="auto" w:fill="FFFFFF"/>
        <w:ind w:right="-1"/>
        <w:jc w:val="both"/>
        <w:rPr>
          <w:b w:val="0"/>
          <w:sz w:val="22"/>
          <w:szCs w:val="22"/>
        </w:rPr>
      </w:pPr>
      <w:r w:rsidRPr="0014413C">
        <w:rPr>
          <w:b w:val="0"/>
          <w:sz w:val="22"/>
          <w:szCs w:val="22"/>
        </w:rPr>
        <w:t xml:space="preserve">Za účelem sjednocení výkonu agendy </w:t>
      </w:r>
      <w:proofErr w:type="gramStart"/>
      <w:r w:rsidRPr="0014413C">
        <w:rPr>
          <w:b w:val="0"/>
          <w:sz w:val="22"/>
          <w:szCs w:val="22"/>
        </w:rPr>
        <w:t>SPOD</w:t>
      </w:r>
      <w:proofErr w:type="gramEnd"/>
      <w:r w:rsidRPr="0014413C">
        <w:rPr>
          <w:b w:val="0"/>
          <w:sz w:val="22"/>
          <w:szCs w:val="22"/>
        </w:rPr>
        <w:t xml:space="preserve"> je </w:t>
      </w:r>
      <w:proofErr w:type="gramStart"/>
      <w:r w:rsidRPr="0014413C">
        <w:rPr>
          <w:b w:val="0"/>
          <w:sz w:val="22"/>
          <w:szCs w:val="22"/>
        </w:rPr>
        <w:t>navrženo</w:t>
      </w:r>
      <w:proofErr w:type="gramEnd"/>
      <w:r w:rsidRPr="0014413C">
        <w:rPr>
          <w:b w:val="0"/>
          <w:sz w:val="22"/>
          <w:szCs w:val="22"/>
        </w:rPr>
        <w:t xml:space="preserve"> rovněž převedení působnosti k projednávání přestupků podle zákona č. 359/1999 Sb., o sociálně-právní ochraně dětí, ve znění pozdějších předpisů, a výkon funkce opatrovníka dle tohoto zákona, tedy přenesené působnosti uvedené</w:t>
      </w:r>
      <w:r w:rsidRPr="0014413C">
        <w:t xml:space="preserve"> </w:t>
      </w:r>
      <w:r w:rsidRPr="0014413C">
        <w:rPr>
          <w:b w:val="0"/>
          <w:sz w:val="22"/>
          <w:szCs w:val="22"/>
        </w:rPr>
        <w:t xml:space="preserve">v článku 14 „Přestupky“ písm. c) bod 5 </w:t>
      </w:r>
      <w:r>
        <w:rPr>
          <w:b w:val="0"/>
          <w:sz w:val="22"/>
          <w:szCs w:val="22"/>
        </w:rPr>
        <w:t xml:space="preserve">Statutu </w:t>
      </w:r>
      <w:r w:rsidRPr="0014413C">
        <w:rPr>
          <w:b w:val="0"/>
          <w:sz w:val="22"/>
          <w:szCs w:val="22"/>
        </w:rPr>
        <w:t>a v článku 31 „Opatrovnictví“ odst. 1</w:t>
      </w:r>
      <w:r>
        <w:rPr>
          <w:b w:val="0"/>
          <w:sz w:val="22"/>
          <w:szCs w:val="22"/>
        </w:rPr>
        <w:t xml:space="preserve"> Statutu</w:t>
      </w:r>
      <w:r w:rsidRPr="0014413C">
        <w:rPr>
          <w:b w:val="0"/>
          <w:sz w:val="22"/>
          <w:szCs w:val="22"/>
        </w:rPr>
        <w:t>.</w:t>
      </w:r>
    </w:p>
    <w:p w:rsidR="009D1383" w:rsidRDefault="009D1383" w:rsidP="009F0433">
      <w:pPr>
        <w:jc w:val="both"/>
        <w:rPr>
          <w:rFonts w:ascii="Arial" w:hAnsi="Arial" w:cs="Arial"/>
          <w:bCs w:val="0"/>
          <w:iCs/>
          <w:sz w:val="22"/>
          <w:szCs w:val="22"/>
          <w:u w:val="single"/>
        </w:rPr>
      </w:pPr>
    </w:p>
    <w:p w:rsidR="009F0433" w:rsidRPr="009D24E3" w:rsidRDefault="009F0433" w:rsidP="009F0433">
      <w:pPr>
        <w:jc w:val="both"/>
        <w:rPr>
          <w:rFonts w:ascii="Arial" w:hAnsi="Arial" w:cs="Arial"/>
          <w:b/>
          <w:sz w:val="22"/>
          <w:szCs w:val="22"/>
        </w:rPr>
      </w:pPr>
      <w:r w:rsidRPr="009D24E3">
        <w:rPr>
          <w:rFonts w:ascii="Arial" w:hAnsi="Arial" w:cs="Arial"/>
          <w:b/>
          <w:sz w:val="22"/>
          <w:szCs w:val="22"/>
        </w:rPr>
        <w:t>Doporučení LPO:</w:t>
      </w:r>
    </w:p>
    <w:p w:rsidR="009F0433" w:rsidRPr="009D24E3" w:rsidRDefault="009F0433" w:rsidP="009F0433">
      <w:pPr>
        <w:pStyle w:val="Odstavecseseznamem"/>
        <w:ind w:left="567" w:hanging="567"/>
        <w:jc w:val="both"/>
        <w:rPr>
          <w:rFonts w:ascii="Arial" w:hAnsi="Arial" w:cs="Arial"/>
          <w:sz w:val="22"/>
          <w:szCs w:val="22"/>
        </w:rPr>
      </w:pPr>
      <w:r w:rsidRPr="009D24E3">
        <w:rPr>
          <w:rFonts w:ascii="Arial" w:hAnsi="Arial" w:cs="Arial"/>
          <w:sz w:val="22"/>
          <w:szCs w:val="22"/>
        </w:rPr>
        <w:t>S </w:t>
      </w:r>
      <w:r>
        <w:rPr>
          <w:rFonts w:ascii="Arial" w:hAnsi="Arial" w:cs="Arial"/>
          <w:sz w:val="22"/>
          <w:szCs w:val="22"/>
        </w:rPr>
        <w:t>návrhem</w:t>
      </w:r>
      <w:r w:rsidRPr="009D24E3">
        <w:rPr>
          <w:rFonts w:ascii="Arial" w:hAnsi="Arial" w:cs="Arial"/>
          <w:sz w:val="22"/>
          <w:szCs w:val="22"/>
        </w:rPr>
        <w:t xml:space="preserve"> </w:t>
      </w:r>
      <w:r w:rsidRPr="009D24E3">
        <w:rPr>
          <w:rFonts w:ascii="Arial" w:hAnsi="Arial" w:cs="Arial"/>
          <w:b/>
          <w:sz w:val="22"/>
          <w:szCs w:val="22"/>
        </w:rPr>
        <w:t>souhlasí</w:t>
      </w:r>
      <w:r>
        <w:rPr>
          <w:rFonts w:ascii="Arial" w:hAnsi="Arial" w:cs="Arial"/>
          <w:sz w:val="22"/>
          <w:szCs w:val="22"/>
        </w:rPr>
        <w:t>.</w:t>
      </w:r>
    </w:p>
    <w:p w:rsidR="009F0433" w:rsidRPr="009D24E3" w:rsidRDefault="009F0433" w:rsidP="009F0433">
      <w:pPr>
        <w:jc w:val="both"/>
        <w:rPr>
          <w:rFonts w:ascii="Arial" w:hAnsi="Arial" w:cs="Arial"/>
          <w:b/>
          <w:i/>
          <w:sz w:val="22"/>
          <w:szCs w:val="22"/>
        </w:rPr>
      </w:pPr>
    </w:p>
    <w:p w:rsidR="00FE2F36" w:rsidRDefault="00FE2F36" w:rsidP="009F0433">
      <w:pPr>
        <w:jc w:val="both"/>
        <w:rPr>
          <w:rFonts w:ascii="Arial" w:hAnsi="Arial" w:cs="Arial"/>
          <w:b/>
          <w:sz w:val="22"/>
          <w:szCs w:val="22"/>
        </w:rPr>
      </w:pPr>
    </w:p>
    <w:p w:rsidR="009F0433" w:rsidRDefault="009F0433" w:rsidP="009F0433">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9F0433" w:rsidRPr="009D24E3" w:rsidRDefault="009F0433" w:rsidP="009F0433">
      <w:pPr>
        <w:jc w:val="both"/>
        <w:rPr>
          <w:rFonts w:ascii="Arial" w:hAnsi="Arial" w:cs="Arial"/>
          <w:b/>
          <w:sz w:val="22"/>
          <w:szCs w:val="22"/>
        </w:rPr>
      </w:pPr>
    </w:p>
    <w:p w:rsidR="009F0433" w:rsidRPr="008C2BC0" w:rsidRDefault="009F0433" w:rsidP="008C2BC0">
      <w:pPr>
        <w:pStyle w:val="Odstavecseseznamem"/>
        <w:numPr>
          <w:ilvl w:val="0"/>
          <w:numId w:val="11"/>
        </w:numPr>
        <w:spacing w:line="276" w:lineRule="auto"/>
        <w:ind w:left="851" w:hanging="851"/>
        <w:jc w:val="both"/>
        <w:rPr>
          <w:rFonts w:ascii="Arial" w:eastAsia="Calibri" w:hAnsi="Arial" w:cs="Arial"/>
          <w:sz w:val="22"/>
          <w:szCs w:val="22"/>
        </w:rPr>
      </w:pPr>
      <w:r w:rsidRPr="008C2BC0">
        <w:rPr>
          <w:rFonts w:ascii="Arial" w:eastAsia="Calibri" w:hAnsi="Arial" w:cs="Arial"/>
          <w:sz w:val="22"/>
          <w:szCs w:val="22"/>
        </w:rPr>
        <w:t xml:space="preserve">Příloha </w:t>
      </w:r>
      <w:proofErr w:type="gramStart"/>
      <w:r w:rsidRPr="008C2BC0">
        <w:rPr>
          <w:rFonts w:ascii="Arial" w:eastAsia="Calibri" w:hAnsi="Arial" w:cs="Arial"/>
          <w:sz w:val="22"/>
          <w:szCs w:val="22"/>
        </w:rPr>
        <w:t>č. 1  odst.</w:t>
      </w:r>
      <w:proofErr w:type="gramEnd"/>
      <w:r w:rsidRPr="008C2BC0">
        <w:rPr>
          <w:rFonts w:ascii="Arial" w:eastAsia="Calibri" w:hAnsi="Arial" w:cs="Arial"/>
          <w:sz w:val="22"/>
          <w:szCs w:val="22"/>
        </w:rPr>
        <w:t xml:space="preserve"> 6 písm. b) nově zní:</w:t>
      </w:r>
    </w:p>
    <w:p w:rsidR="009F0433" w:rsidRDefault="009F0433" w:rsidP="009F0433">
      <w:pPr>
        <w:spacing w:line="276" w:lineRule="auto"/>
        <w:ind w:left="851"/>
        <w:jc w:val="both"/>
        <w:rPr>
          <w:rFonts w:ascii="Arial" w:hAnsi="Arial" w:cs="Arial"/>
          <w:sz w:val="22"/>
          <w:szCs w:val="22"/>
        </w:rPr>
      </w:pPr>
    </w:p>
    <w:p w:rsidR="009F0433" w:rsidRDefault="009F0433" w:rsidP="009F0433">
      <w:pPr>
        <w:spacing w:line="276" w:lineRule="auto"/>
        <w:ind w:left="1418" w:hanging="567"/>
        <w:jc w:val="both"/>
        <w:rPr>
          <w:rFonts w:ascii="Arial" w:hAnsi="Arial" w:cs="Arial"/>
          <w:sz w:val="22"/>
          <w:szCs w:val="22"/>
        </w:rPr>
      </w:pPr>
      <w:r>
        <w:rPr>
          <w:rFonts w:ascii="Arial" w:hAnsi="Arial" w:cs="Arial"/>
          <w:sz w:val="22"/>
          <w:szCs w:val="22"/>
        </w:rPr>
        <w:t>„ b)</w:t>
      </w:r>
      <w:r w:rsidRPr="00436038">
        <w:rPr>
          <w:rFonts w:ascii="Arial" w:hAnsi="Arial" w:cs="Arial"/>
          <w:sz w:val="22"/>
          <w:szCs w:val="22"/>
        </w:rPr>
        <w:t xml:space="preserve"> </w:t>
      </w:r>
      <w:r>
        <w:rPr>
          <w:rFonts w:ascii="Arial" w:hAnsi="Arial" w:cs="Arial"/>
          <w:sz w:val="22"/>
          <w:szCs w:val="22"/>
        </w:rPr>
        <w:tab/>
        <w:t>Slezská Ostrava</w:t>
      </w:r>
    </w:p>
    <w:p w:rsidR="009F0433" w:rsidRDefault="009F0433" w:rsidP="009F0433">
      <w:pPr>
        <w:spacing w:line="276" w:lineRule="auto"/>
        <w:ind w:left="1418" w:hanging="567"/>
        <w:jc w:val="both"/>
        <w:rPr>
          <w:rFonts w:ascii="Arial" w:hAnsi="Arial" w:cs="Arial"/>
          <w:sz w:val="22"/>
          <w:szCs w:val="22"/>
        </w:rPr>
      </w:pPr>
      <w:r>
        <w:rPr>
          <w:rFonts w:ascii="Arial" w:hAnsi="Arial" w:cs="Arial"/>
          <w:sz w:val="22"/>
          <w:szCs w:val="22"/>
        </w:rPr>
        <w:tab/>
        <w:t>pro tento městský obvod a městské obvody:</w:t>
      </w:r>
    </w:p>
    <w:p w:rsidR="009F0433" w:rsidRDefault="009F0433" w:rsidP="009F0433">
      <w:pPr>
        <w:pStyle w:val="Odstavecseseznamem"/>
        <w:numPr>
          <w:ilvl w:val="0"/>
          <w:numId w:val="29"/>
        </w:numPr>
        <w:spacing w:line="276" w:lineRule="auto"/>
        <w:jc w:val="both"/>
        <w:rPr>
          <w:rFonts w:ascii="Arial" w:hAnsi="Arial" w:cs="Arial"/>
          <w:sz w:val="22"/>
          <w:szCs w:val="22"/>
        </w:rPr>
      </w:pPr>
      <w:r>
        <w:rPr>
          <w:rFonts w:ascii="Arial" w:hAnsi="Arial" w:cs="Arial"/>
          <w:sz w:val="22"/>
          <w:szCs w:val="22"/>
        </w:rPr>
        <w:t>Michálkovice</w:t>
      </w:r>
    </w:p>
    <w:p w:rsidR="009F0433" w:rsidRDefault="009F0433" w:rsidP="009F0433">
      <w:pPr>
        <w:pStyle w:val="Odstavecseseznamem"/>
        <w:numPr>
          <w:ilvl w:val="0"/>
          <w:numId w:val="29"/>
        </w:numPr>
        <w:spacing w:line="276" w:lineRule="auto"/>
        <w:jc w:val="both"/>
        <w:rPr>
          <w:rFonts w:ascii="Arial" w:hAnsi="Arial" w:cs="Arial"/>
          <w:sz w:val="22"/>
          <w:szCs w:val="22"/>
        </w:rPr>
      </w:pPr>
      <w:r>
        <w:rPr>
          <w:rFonts w:ascii="Arial" w:hAnsi="Arial" w:cs="Arial"/>
          <w:sz w:val="22"/>
          <w:szCs w:val="22"/>
        </w:rPr>
        <w:t xml:space="preserve">Radvanice a </w:t>
      </w:r>
      <w:proofErr w:type="spellStart"/>
      <w:r>
        <w:rPr>
          <w:rFonts w:ascii="Arial" w:hAnsi="Arial" w:cs="Arial"/>
          <w:sz w:val="22"/>
          <w:szCs w:val="22"/>
        </w:rPr>
        <w:t>Bartovice</w:t>
      </w:r>
      <w:proofErr w:type="spellEnd"/>
      <w:r>
        <w:rPr>
          <w:rFonts w:ascii="Arial" w:hAnsi="Arial" w:cs="Arial"/>
          <w:sz w:val="22"/>
          <w:szCs w:val="22"/>
        </w:rPr>
        <w:t>,“</w:t>
      </w:r>
    </w:p>
    <w:p w:rsidR="009F0433" w:rsidRPr="007C3FE2" w:rsidRDefault="009F0433" w:rsidP="009F0433">
      <w:pPr>
        <w:spacing w:line="276" w:lineRule="auto"/>
        <w:jc w:val="both"/>
        <w:rPr>
          <w:rFonts w:ascii="Arial" w:hAnsi="Arial" w:cs="Arial"/>
          <w:sz w:val="22"/>
          <w:szCs w:val="22"/>
        </w:rPr>
      </w:pPr>
    </w:p>
    <w:p w:rsidR="009F0433" w:rsidRPr="008C2BC0" w:rsidRDefault="003551D8" w:rsidP="008C2BC0">
      <w:pPr>
        <w:pStyle w:val="Odstavecseseznamem"/>
        <w:numPr>
          <w:ilvl w:val="0"/>
          <w:numId w:val="11"/>
        </w:numPr>
        <w:spacing w:line="276" w:lineRule="auto"/>
        <w:ind w:left="851" w:hanging="851"/>
        <w:jc w:val="both"/>
        <w:rPr>
          <w:rFonts w:ascii="Arial" w:eastAsia="Calibri" w:hAnsi="Arial" w:cs="Arial"/>
          <w:sz w:val="22"/>
          <w:szCs w:val="22"/>
        </w:rPr>
      </w:pPr>
      <w:r>
        <w:rPr>
          <w:rFonts w:ascii="Arial" w:eastAsia="Calibri" w:hAnsi="Arial" w:cs="Arial"/>
          <w:sz w:val="22"/>
          <w:szCs w:val="22"/>
        </w:rPr>
        <w:t>V příloze</w:t>
      </w:r>
      <w:r w:rsidR="009F0433" w:rsidRPr="008C2BC0">
        <w:rPr>
          <w:rFonts w:ascii="Arial" w:eastAsia="Calibri" w:hAnsi="Arial" w:cs="Arial"/>
          <w:sz w:val="22"/>
          <w:szCs w:val="22"/>
        </w:rPr>
        <w:t xml:space="preserve"> </w:t>
      </w:r>
      <w:proofErr w:type="gramStart"/>
      <w:r w:rsidR="009F0433" w:rsidRPr="008C2BC0">
        <w:rPr>
          <w:rFonts w:ascii="Arial" w:eastAsia="Calibri" w:hAnsi="Arial" w:cs="Arial"/>
          <w:sz w:val="22"/>
          <w:szCs w:val="22"/>
        </w:rPr>
        <w:t>č. 1  odst.</w:t>
      </w:r>
      <w:proofErr w:type="gramEnd"/>
      <w:r w:rsidR="009F0433" w:rsidRPr="008C2BC0">
        <w:rPr>
          <w:rFonts w:ascii="Arial" w:eastAsia="Calibri" w:hAnsi="Arial" w:cs="Arial"/>
          <w:sz w:val="22"/>
          <w:szCs w:val="22"/>
        </w:rPr>
        <w:t xml:space="preserve"> 6</w:t>
      </w:r>
      <w:r>
        <w:rPr>
          <w:rFonts w:ascii="Arial" w:eastAsia="Calibri" w:hAnsi="Arial" w:cs="Arial"/>
          <w:sz w:val="22"/>
          <w:szCs w:val="22"/>
        </w:rPr>
        <w:t xml:space="preserve"> se písm. g)</w:t>
      </w:r>
      <w:r w:rsidR="009F0433" w:rsidRPr="008C2BC0">
        <w:rPr>
          <w:rFonts w:ascii="Arial" w:eastAsia="Calibri" w:hAnsi="Arial" w:cs="Arial"/>
          <w:sz w:val="22"/>
          <w:szCs w:val="22"/>
        </w:rPr>
        <w:t xml:space="preserve"> zrušuje.</w:t>
      </w:r>
    </w:p>
    <w:p w:rsidR="009F0433" w:rsidRPr="007C3FE2" w:rsidRDefault="009F0433" w:rsidP="009F0433">
      <w:pPr>
        <w:spacing w:line="276" w:lineRule="auto"/>
        <w:jc w:val="both"/>
        <w:rPr>
          <w:rFonts w:ascii="Arial" w:hAnsi="Arial" w:cs="Arial"/>
          <w:sz w:val="22"/>
          <w:szCs w:val="22"/>
        </w:rPr>
      </w:pPr>
    </w:p>
    <w:p w:rsidR="00611623" w:rsidRDefault="005D033B" w:rsidP="008C2BC0">
      <w:pPr>
        <w:pStyle w:val="Odstavecseseznamem"/>
        <w:numPr>
          <w:ilvl w:val="0"/>
          <w:numId w:val="11"/>
        </w:numPr>
        <w:spacing w:line="276" w:lineRule="auto"/>
        <w:ind w:left="851" w:hanging="851"/>
        <w:jc w:val="both"/>
        <w:rPr>
          <w:rFonts w:ascii="Arial" w:eastAsia="Calibri" w:hAnsi="Arial" w:cs="Arial"/>
          <w:sz w:val="22"/>
          <w:szCs w:val="22"/>
        </w:rPr>
      </w:pPr>
      <w:r w:rsidRPr="008C2BC0">
        <w:rPr>
          <w:rFonts w:ascii="Arial" w:eastAsia="Calibri" w:hAnsi="Arial" w:cs="Arial"/>
          <w:sz w:val="22"/>
          <w:szCs w:val="22"/>
        </w:rPr>
        <w:t>V p</w:t>
      </w:r>
      <w:r w:rsidR="009F0433" w:rsidRPr="008C2BC0">
        <w:rPr>
          <w:rFonts w:ascii="Arial" w:eastAsia="Calibri" w:hAnsi="Arial" w:cs="Arial"/>
          <w:sz w:val="22"/>
          <w:szCs w:val="22"/>
        </w:rPr>
        <w:t>řílo</w:t>
      </w:r>
      <w:r w:rsidRPr="008C2BC0">
        <w:rPr>
          <w:rFonts w:ascii="Arial" w:eastAsia="Calibri" w:hAnsi="Arial" w:cs="Arial"/>
          <w:sz w:val="22"/>
          <w:szCs w:val="22"/>
        </w:rPr>
        <w:t>ze</w:t>
      </w:r>
      <w:r w:rsidR="009F0433" w:rsidRPr="008C2BC0">
        <w:rPr>
          <w:rFonts w:ascii="Arial" w:eastAsia="Calibri" w:hAnsi="Arial" w:cs="Arial"/>
          <w:sz w:val="22"/>
          <w:szCs w:val="22"/>
        </w:rPr>
        <w:t xml:space="preserve"> </w:t>
      </w:r>
      <w:proofErr w:type="gramStart"/>
      <w:r w:rsidR="009F0433" w:rsidRPr="008C2BC0">
        <w:rPr>
          <w:rFonts w:ascii="Arial" w:eastAsia="Calibri" w:hAnsi="Arial" w:cs="Arial"/>
          <w:sz w:val="22"/>
          <w:szCs w:val="22"/>
        </w:rPr>
        <w:t>č. 1  odst.</w:t>
      </w:r>
      <w:proofErr w:type="gramEnd"/>
      <w:r w:rsidR="009F0433" w:rsidRPr="008C2BC0">
        <w:rPr>
          <w:rFonts w:ascii="Arial" w:eastAsia="Calibri" w:hAnsi="Arial" w:cs="Arial"/>
          <w:sz w:val="22"/>
          <w:szCs w:val="22"/>
        </w:rPr>
        <w:t xml:space="preserve"> 6 </w:t>
      </w:r>
      <w:r w:rsidRPr="008C2BC0">
        <w:rPr>
          <w:rFonts w:ascii="Arial" w:eastAsia="Calibri" w:hAnsi="Arial" w:cs="Arial"/>
          <w:sz w:val="22"/>
          <w:szCs w:val="22"/>
        </w:rPr>
        <w:t xml:space="preserve">se </w:t>
      </w:r>
      <w:r w:rsidR="009F0433" w:rsidRPr="008C2BC0">
        <w:rPr>
          <w:rFonts w:ascii="Arial" w:eastAsia="Calibri" w:hAnsi="Arial" w:cs="Arial"/>
          <w:sz w:val="22"/>
          <w:szCs w:val="22"/>
        </w:rPr>
        <w:t>dosavadní písm. h) nově označuje jako písm. g).</w:t>
      </w:r>
    </w:p>
    <w:p w:rsidR="00BB2257" w:rsidRDefault="00BB2257" w:rsidP="00BB2257">
      <w:pPr>
        <w:pStyle w:val="Odstavecseseznamem"/>
        <w:rPr>
          <w:rFonts w:ascii="Arial" w:eastAsia="Calibri" w:hAnsi="Arial" w:cs="Arial"/>
          <w:sz w:val="22"/>
          <w:szCs w:val="22"/>
        </w:rPr>
      </w:pPr>
    </w:p>
    <w:p w:rsidR="000F5BE7" w:rsidRDefault="000F5BE7" w:rsidP="00BB2257">
      <w:pPr>
        <w:pStyle w:val="Odstavecseseznamem"/>
        <w:rPr>
          <w:rFonts w:ascii="Arial" w:eastAsia="Calibri" w:hAnsi="Arial" w:cs="Arial"/>
          <w:sz w:val="22"/>
          <w:szCs w:val="22"/>
        </w:rPr>
      </w:pPr>
    </w:p>
    <w:p w:rsidR="004E0554" w:rsidRDefault="004E0554" w:rsidP="00BB2257">
      <w:pPr>
        <w:pStyle w:val="Odstavecseseznamem"/>
        <w:rPr>
          <w:rFonts w:ascii="Arial" w:eastAsia="Calibri" w:hAnsi="Arial" w:cs="Arial"/>
          <w:sz w:val="22"/>
          <w:szCs w:val="22"/>
        </w:rPr>
      </w:pPr>
    </w:p>
    <w:p w:rsidR="000F5BE7" w:rsidRPr="00AE0F87" w:rsidRDefault="000F5BE7" w:rsidP="000F5BE7">
      <w:pPr>
        <w:pStyle w:val="Odstavecseseznamem"/>
        <w:spacing w:before="120" w:after="120"/>
        <w:ind w:left="0"/>
        <w:contextualSpacing w:val="0"/>
        <w:rPr>
          <w:rFonts w:ascii="Arial" w:hAnsi="Arial" w:cs="Arial"/>
          <w:b/>
          <w:sz w:val="24"/>
        </w:rPr>
      </w:pPr>
      <w:r>
        <w:rPr>
          <w:rFonts w:ascii="Arial" w:hAnsi="Arial" w:cs="Arial"/>
          <w:b/>
          <w:sz w:val="24"/>
        </w:rPr>
        <w:t>POZNÁMKA pod čarou</w:t>
      </w:r>
    </w:p>
    <w:p w:rsidR="000F5BE7" w:rsidRPr="00AE0F87" w:rsidRDefault="000F5BE7" w:rsidP="000F5BE7">
      <w:pPr>
        <w:pStyle w:val="stylstatut"/>
      </w:pPr>
      <w:r>
        <w:t>Poznámka pod čarou č. 7</w:t>
      </w:r>
      <w:r w:rsidRPr="00AE0F87">
        <w:t xml:space="preserve">: </w:t>
      </w:r>
    </w:p>
    <w:p w:rsidR="000F5BE7" w:rsidRPr="00AB382A" w:rsidRDefault="000F5BE7" w:rsidP="000F5BE7">
      <w:pPr>
        <w:jc w:val="both"/>
        <w:rPr>
          <w:rFonts w:ascii="Arial" w:hAnsi="Arial" w:cs="Arial"/>
          <w:bCs w:val="0"/>
          <w:iCs/>
          <w:sz w:val="22"/>
          <w:szCs w:val="22"/>
        </w:rPr>
      </w:pPr>
      <w:r w:rsidRPr="00AB382A">
        <w:rPr>
          <w:rFonts w:ascii="Arial" w:hAnsi="Arial" w:cs="Arial"/>
          <w:b/>
          <w:bCs w:val="0"/>
          <w:iCs/>
          <w:sz w:val="22"/>
          <w:szCs w:val="22"/>
        </w:rPr>
        <w:t>Návrh odboru legislativního a právního:</w:t>
      </w:r>
    </w:p>
    <w:p w:rsidR="000F5BE7" w:rsidRDefault="000F5BE7" w:rsidP="000F5BE7">
      <w:pPr>
        <w:spacing w:line="276" w:lineRule="auto"/>
        <w:ind w:left="1418" w:hanging="709"/>
        <w:jc w:val="both"/>
        <w:rPr>
          <w:rFonts w:ascii="Arial" w:eastAsia="Calibri" w:hAnsi="Arial" w:cs="Arial"/>
          <w:sz w:val="22"/>
          <w:szCs w:val="22"/>
        </w:rPr>
      </w:pPr>
    </w:p>
    <w:p w:rsidR="000F5BE7" w:rsidRDefault="000F5BE7" w:rsidP="000F5BE7">
      <w:pPr>
        <w:spacing w:line="276" w:lineRule="auto"/>
        <w:jc w:val="both"/>
        <w:rPr>
          <w:rFonts w:ascii="Arial" w:eastAsia="Calibri" w:hAnsi="Arial" w:cs="Arial"/>
          <w:sz w:val="22"/>
          <w:szCs w:val="22"/>
        </w:rPr>
      </w:pPr>
      <w:r w:rsidRPr="00AB382A">
        <w:rPr>
          <w:rFonts w:ascii="Arial" w:eastAsia="Calibri" w:hAnsi="Arial" w:cs="Arial"/>
          <w:sz w:val="22"/>
          <w:szCs w:val="22"/>
          <w:u w:val="single"/>
        </w:rPr>
        <w:t>Odůvodnění:</w:t>
      </w:r>
      <w:r w:rsidRPr="00AB382A">
        <w:rPr>
          <w:rFonts w:ascii="Arial" w:eastAsia="Calibri" w:hAnsi="Arial" w:cs="Arial"/>
          <w:sz w:val="22"/>
          <w:szCs w:val="22"/>
        </w:rPr>
        <w:t xml:space="preserve"> </w:t>
      </w:r>
    </w:p>
    <w:p w:rsidR="000F5BE7" w:rsidRPr="00AB382A" w:rsidRDefault="000F5BE7" w:rsidP="000F5BE7">
      <w:pPr>
        <w:spacing w:line="276" w:lineRule="auto"/>
        <w:jc w:val="both"/>
        <w:rPr>
          <w:rFonts w:ascii="Arial" w:eastAsia="Calibri" w:hAnsi="Arial" w:cs="Arial"/>
          <w:sz w:val="22"/>
          <w:szCs w:val="22"/>
        </w:rPr>
      </w:pPr>
      <w:r w:rsidRPr="00AB382A">
        <w:rPr>
          <w:rFonts w:ascii="Arial" w:eastAsia="Calibri" w:hAnsi="Arial" w:cs="Arial"/>
          <w:sz w:val="22"/>
          <w:szCs w:val="22"/>
        </w:rPr>
        <w:t>Zákon č. 137/2006 Sb., o veřejných zakázkách, ve znění pozdějších předpisů, byl zrušen a právní vztahy jím regulované jsou nyní upraveny v zákonu č. 134/2016 Sb., o zadávání veřejných zakázek, ve znění pozdějších předpisů. Proto se navrhuje úprava textu poznámky pod čarou č. 7, odkazující na zmiňovaný již zrušený zákon.</w:t>
      </w:r>
    </w:p>
    <w:p w:rsidR="000F5BE7" w:rsidRPr="00C13EA1" w:rsidRDefault="000F5BE7" w:rsidP="000F5BE7">
      <w:pPr>
        <w:spacing w:line="276" w:lineRule="auto"/>
        <w:jc w:val="both"/>
        <w:rPr>
          <w:rFonts w:ascii="Arial" w:eastAsia="Calibri" w:hAnsi="Arial" w:cs="Arial"/>
          <w:sz w:val="22"/>
          <w:szCs w:val="22"/>
        </w:rPr>
      </w:pPr>
    </w:p>
    <w:p w:rsidR="000F5BE7" w:rsidRDefault="000F5BE7" w:rsidP="000F5BE7">
      <w:pPr>
        <w:jc w:val="both"/>
        <w:rPr>
          <w:rFonts w:ascii="Arial" w:hAnsi="Arial" w:cs="Arial"/>
          <w:b/>
          <w:sz w:val="22"/>
          <w:szCs w:val="22"/>
        </w:rPr>
      </w:pPr>
      <w:r>
        <w:rPr>
          <w:rFonts w:ascii="Arial" w:hAnsi="Arial" w:cs="Arial"/>
          <w:b/>
          <w:sz w:val="22"/>
          <w:szCs w:val="22"/>
        </w:rPr>
        <w:t>Doporučené z</w:t>
      </w:r>
      <w:r w:rsidRPr="009D24E3">
        <w:rPr>
          <w:rFonts w:ascii="Arial" w:hAnsi="Arial" w:cs="Arial"/>
          <w:b/>
          <w:sz w:val="22"/>
          <w:szCs w:val="22"/>
        </w:rPr>
        <w:t>nění:</w:t>
      </w:r>
    </w:p>
    <w:p w:rsidR="000F5BE7" w:rsidRDefault="000F5BE7" w:rsidP="000F5BE7">
      <w:pPr>
        <w:spacing w:line="276" w:lineRule="auto"/>
        <w:jc w:val="both"/>
        <w:rPr>
          <w:rFonts w:ascii="Arial" w:hAnsi="Arial" w:cs="Arial"/>
          <w:sz w:val="22"/>
          <w:szCs w:val="22"/>
        </w:rPr>
      </w:pPr>
    </w:p>
    <w:p w:rsidR="000F5BE7" w:rsidRPr="008C2BC0" w:rsidRDefault="000F5BE7" w:rsidP="000F5BE7">
      <w:pPr>
        <w:pStyle w:val="Odstavecseseznamem"/>
        <w:numPr>
          <w:ilvl w:val="0"/>
          <w:numId w:val="11"/>
        </w:numPr>
        <w:spacing w:line="276" w:lineRule="auto"/>
        <w:ind w:left="851" w:hanging="851"/>
        <w:jc w:val="both"/>
        <w:rPr>
          <w:rFonts w:ascii="Arial" w:eastAsia="Calibri" w:hAnsi="Arial" w:cs="Arial"/>
          <w:sz w:val="22"/>
          <w:szCs w:val="22"/>
        </w:rPr>
      </w:pPr>
      <w:r w:rsidRPr="008C2BC0">
        <w:rPr>
          <w:rFonts w:ascii="Arial" w:eastAsia="Calibri" w:hAnsi="Arial" w:cs="Arial"/>
          <w:sz w:val="22"/>
          <w:szCs w:val="22"/>
        </w:rPr>
        <w:t>Poznámka pod čarou č. 7 zní:</w:t>
      </w:r>
    </w:p>
    <w:p w:rsidR="000F5BE7" w:rsidRPr="008C2BC0" w:rsidRDefault="000F5BE7" w:rsidP="000F5BE7">
      <w:pPr>
        <w:pStyle w:val="Odstavecseseznamem"/>
        <w:spacing w:line="276" w:lineRule="auto"/>
        <w:ind w:left="851"/>
        <w:jc w:val="both"/>
        <w:rPr>
          <w:rFonts w:ascii="Arial" w:eastAsia="Calibri" w:hAnsi="Arial" w:cs="Arial"/>
          <w:sz w:val="22"/>
          <w:szCs w:val="22"/>
        </w:rPr>
      </w:pPr>
    </w:p>
    <w:p w:rsidR="000F5BE7" w:rsidRPr="008C2BC0" w:rsidRDefault="000F5BE7" w:rsidP="000F5BE7">
      <w:pPr>
        <w:pStyle w:val="Odstavecseseznamem"/>
        <w:spacing w:line="276" w:lineRule="auto"/>
        <w:ind w:left="1418" w:hanging="567"/>
        <w:jc w:val="both"/>
        <w:rPr>
          <w:rFonts w:ascii="Arial" w:eastAsia="Calibri" w:hAnsi="Arial" w:cs="Arial"/>
          <w:sz w:val="22"/>
          <w:szCs w:val="22"/>
        </w:rPr>
      </w:pPr>
      <w:proofErr w:type="gramStart"/>
      <w:r w:rsidRPr="008C2BC0">
        <w:rPr>
          <w:rFonts w:ascii="Arial" w:eastAsia="Calibri" w:hAnsi="Arial" w:cs="Arial"/>
          <w:sz w:val="22"/>
          <w:szCs w:val="22"/>
        </w:rPr>
        <w:t>„</w:t>
      </w:r>
      <w:r w:rsidRPr="008C2BC0">
        <w:rPr>
          <w:rFonts w:ascii="Arial" w:eastAsia="Calibri" w:hAnsi="Arial" w:cs="Arial"/>
          <w:sz w:val="22"/>
          <w:szCs w:val="22"/>
          <w:vertAlign w:val="superscript"/>
        </w:rPr>
        <w:t>7</w:t>
      </w:r>
      <w:r w:rsidRPr="008C2BC0">
        <w:rPr>
          <w:rFonts w:ascii="Arial" w:eastAsia="Calibri" w:hAnsi="Arial" w:cs="Arial"/>
          <w:sz w:val="22"/>
          <w:szCs w:val="22"/>
        </w:rPr>
        <w:t xml:space="preserve">   Zákon</w:t>
      </w:r>
      <w:proofErr w:type="gramEnd"/>
      <w:r w:rsidRPr="008C2BC0">
        <w:rPr>
          <w:rFonts w:ascii="Arial" w:eastAsia="Calibri" w:hAnsi="Arial" w:cs="Arial"/>
          <w:sz w:val="22"/>
          <w:szCs w:val="22"/>
        </w:rPr>
        <w:t xml:space="preserve"> č. 134/2016 Sb., o zadávání veřejných zakázek, ve znění </w:t>
      </w:r>
      <w:r>
        <w:rPr>
          <w:rFonts w:ascii="Arial" w:eastAsia="Calibri" w:hAnsi="Arial" w:cs="Arial"/>
          <w:sz w:val="22"/>
          <w:szCs w:val="22"/>
        </w:rPr>
        <w:t xml:space="preserve">pozdějších </w:t>
      </w:r>
      <w:r w:rsidRPr="008C2BC0">
        <w:rPr>
          <w:rFonts w:ascii="Arial" w:eastAsia="Calibri" w:hAnsi="Arial" w:cs="Arial"/>
          <w:sz w:val="22"/>
          <w:szCs w:val="22"/>
        </w:rPr>
        <w:t>předpisů</w:t>
      </w:r>
    </w:p>
    <w:p w:rsidR="000F5BE7" w:rsidRDefault="000F5BE7" w:rsidP="000F5BE7">
      <w:pPr>
        <w:pStyle w:val="Odstavecseseznamem"/>
        <w:ind w:left="0"/>
        <w:rPr>
          <w:rFonts w:ascii="Arial" w:eastAsia="Calibri" w:hAnsi="Arial" w:cs="Arial"/>
          <w:sz w:val="22"/>
          <w:szCs w:val="22"/>
        </w:rPr>
      </w:pPr>
    </w:p>
    <w:p w:rsidR="004E0554" w:rsidRDefault="004E0554" w:rsidP="000F5BE7">
      <w:pPr>
        <w:pStyle w:val="Odstavecseseznamem"/>
        <w:ind w:left="0"/>
        <w:rPr>
          <w:rFonts w:ascii="Arial" w:eastAsia="Calibri" w:hAnsi="Arial" w:cs="Arial"/>
          <w:sz w:val="22"/>
          <w:szCs w:val="22"/>
        </w:rPr>
      </w:pPr>
    </w:p>
    <w:p w:rsidR="004E0554" w:rsidRDefault="004E0554" w:rsidP="000F5BE7">
      <w:pPr>
        <w:pStyle w:val="Odstavecseseznamem"/>
        <w:ind w:left="0"/>
        <w:rPr>
          <w:rFonts w:ascii="Arial" w:eastAsia="Calibri" w:hAnsi="Arial" w:cs="Arial"/>
          <w:sz w:val="22"/>
          <w:szCs w:val="22"/>
        </w:rPr>
      </w:pPr>
    </w:p>
    <w:p w:rsidR="004E0554" w:rsidRDefault="004E0554" w:rsidP="000F5BE7">
      <w:pPr>
        <w:pStyle w:val="Odstavecseseznamem"/>
        <w:ind w:left="0"/>
        <w:rPr>
          <w:rFonts w:ascii="Arial" w:eastAsia="Calibri" w:hAnsi="Arial" w:cs="Arial"/>
          <w:sz w:val="22"/>
          <w:szCs w:val="22"/>
        </w:rPr>
      </w:pPr>
    </w:p>
    <w:p w:rsidR="004E0554" w:rsidRPr="00BB2257" w:rsidRDefault="004E0554" w:rsidP="000F5BE7">
      <w:pPr>
        <w:pStyle w:val="Odstavecseseznamem"/>
        <w:ind w:left="0"/>
        <w:rPr>
          <w:rFonts w:ascii="Arial" w:eastAsia="Calibri" w:hAnsi="Arial" w:cs="Arial"/>
          <w:sz w:val="22"/>
          <w:szCs w:val="22"/>
        </w:rPr>
      </w:pPr>
    </w:p>
    <w:p w:rsidR="00E510FD" w:rsidRDefault="00BB2257" w:rsidP="00E510FD">
      <w:pPr>
        <w:pStyle w:val="stylstatut"/>
        <w:rPr>
          <w:b w:val="0"/>
          <w:i w:val="0"/>
          <w:color w:val="auto"/>
        </w:rPr>
      </w:pPr>
      <w:r>
        <w:rPr>
          <w:i w:val="0"/>
          <w:color w:val="auto"/>
        </w:rPr>
        <w:lastRenderedPageBreak/>
        <w:t>Právní komise</w:t>
      </w:r>
      <w:r>
        <w:rPr>
          <w:b w:val="0"/>
          <w:i w:val="0"/>
          <w:color w:val="auto"/>
        </w:rPr>
        <w:t xml:space="preserve"> rady města projednala předložené návrhy na změnu statutu na svém </w:t>
      </w:r>
      <w:r w:rsidR="00F97DE9" w:rsidRPr="00E510FD">
        <w:rPr>
          <w:b w:val="0"/>
          <w:i w:val="0"/>
          <w:color w:val="auto"/>
        </w:rPr>
        <w:t>7</w:t>
      </w:r>
      <w:r w:rsidRPr="00E510FD">
        <w:rPr>
          <w:b w:val="0"/>
          <w:i w:val="0"/>
          <w:color w:val="auto"/>
        </w:rPr>
        <w:t xml:space="preserve">. jednání dne </w:t>
      </w:r>
      <w:r w:rsidR="00F97DE9" w:rsidRPr="00E510FD">
        <w:rPr>
          <w:b w:val="0"/>
          <w:i w:val="0"/>
          <w:color w:val="auto"/>
        </w:rPr>
        <w:t>2. 10</w:t>
      </w:r>
      <w:r w:rsidRPr="00E510FD">
        <w:rPr>
          <w:b w:val="0"/>
          <w:i w:val="0"/>
          <w:color w:val="auto"/>
        </w:rPr>
        <w:t>. 2019 a</w:t>
      </w:r>
      <w:r w:rsidR="00E510FD">
        <w:rPr>
          <w:b w:val="0"/>
          <w:i w:val="0"/>
          <w:color w:val="auto"/>
        </w:rPr>
        <w:t>:</w:t>
      </w:r>
    </w:p>
    <w:p w:rsidR="00E510FD" w:rsidRPr="00E510FD" w:rsidRDefault="00E510FD" w:rsidP="00E510FD">
      <w:pPr>
        <w:pStyle w:val="stylstatut"/>
        <w:ind w:left="426" w:hanging="426"/>
        <w:rPr>
          <w:b w:val="0"/>
          <w:bCs w:val="0"/>
          <w:i w:val="0"/>
          <w:color w:val="auto"/>
        </w:rPr>
      </w:pPr>
      <w:proofErr w:type="gramStart"/>
      <w:r w:rsidRPr="00E510FD">
        <w:rPr>
          <w:i w:val="0"/>
          <w:color w:val="auto"/>
        </w:rPr>
        <w:t xml:space="preserve">1) </w:t>
      </w:r>
      <w:r>
        <w:rPr>
          <w:i w:val="0"/>
          <w:color w:val="auto"/>
        </w:rPr>
        <w:t xml:space="preserve"> </w:t>
      </w:r>
      <w:r w:rsidRPr="00E510FD">
        <w:rPr>
          <w:bCs w:val="0"/>
          <w:i w:val="0"/>
          <w:color w:val="auto"/>
        </w:rPr>
        <w:t>vydává</w:t>
      </w:r>
      <w:proofErr w:type="gramEnd"/>
      <w:r w:rsidRPr="00E510FD">
        <w:rPr>
          <w:bCs w:val="0"/>
          <w:i w:val="0"/>
          <w:color w:val="auto"/>
        </w:rPr>
        <w:t xml:space="preserve"> nesouhlasné stanovisko</w:t>
      </w:r>
      <w:r w:rsidRPr="00E510FD">
        <w:rPr>
          <w:b w:val="0"/>
          <w:bCs w:val="0"/>
          <w:i w:val="0"/>
          <w:color w:val="auto"/>
        </w:rPr>
        <w:t xml:space="preserve"> k návrhu vzešlého z městského obvodu Slezská Ostrava, když souhlasí se závěry odboru legislativního a právního Magistrátu města Ostravy k problematice peněžitých i nepeněžitých vkladů do právnických osob a majetkové účastí městských obvodů na podnikání právnických osob.</w:t>
      </w:r>
    </w:p>
    <w:p w:rsidR="00E510FD" w:rsidRPr="00E510FD" w:rsidRDefault="00E510FD" w:rsidP="00E510FD">
      <w:pPr>
        <w:jc w:val="both"/>
        <w:rPr>
          <w:rFonts w:ascii="Arial" w:hAnsi="Arial" w:cs="Arial"/>
          <w:bCs w:val="0"/>
          <w:sz w:val="22"/>
          <w:szCs w:val="22"/>
        </w:rPr>
      </w:pPr>
    </w:p>
    <w:p w:rsidR="00E510FD" w:rsidRPr="00E510FD" w:rsidRDefault="00E510FD" w:rsidP="00F10145">
      <w:pPr>
        <w:pStyle w:val="stylstatut"/>
        <w:ind w:left="426" w:hanging="426"/>
        <w:rPr>
          <w:b w:val="0"/>
          <w:i w:val="0"/>
          <w:color w:val="auto"/>
        </w:rPr>
      </w:pPr>
      <w:proofErr w:type="gramStart"/>
      <w:r w:rsidRPr="00E510FD">
        <w:rPr>
          <w:i w:val="0"/>
          <w:color w:val="auto"/>
        </w:rPr>
        <w:t xml:space="preserve">2) </w:t>
      </w:r>
      <w:r w:rsidR="00F10145" w:rsidRPr="00F10145">
        <w:rPr>
          <w:i w:val="0"/>
          <w:color w:val="auto"/>
        </w:rPr>
        <w:t xml:space="preserve">  </w:t>
      </w:r>
      <w:r w:rsidRPr="00E510FD">
        <w:rPr>
          <w:i w:val="0"/>
          <w:color w:val="auto"/>
        </w:rPr>
        <w:t>po</w:t>
      </w:r>
      <w:proofErr w:type="gramEnd"/>
      <w:r w:rsidRPr="00E510FD">
        <w:rPr>
          <w:i w:val="0"/>
          <w:color w:val="auto"/>
        </w:rPr>
        <w:t xml:space="preserve"> projednání souhlasí</w:t>
      </w:r>
      <w:r w:rsidRPr="00E510FD">
        <w:rPr>
          <w:b w:val="0"/>
          <w:i w:val="0"/>
          <w:color w:val="auto"/>
        </w:rPr>
        <w:t xml:space="preserve"> s úpravou statutu v čl. 7 odst. 3 písm. f), čl. 7 odst. 9 písm. l), </w:t>
      </w:r>
      <w:r w:rsidRPr="00F10145">
        <w:rPr>
          <w:b w:val="0"/>
          <w:i w:val="0"/>
          <w:color w:val="auto"/>
        </w:rPr>
        <w:t>čl. </w:t>
      </w:r>
      <w:r w:rsidRPr="00E510FD">
        <w:rPr>
          <w:b w:val="0"/>
          <w:i w:val="0"/>
          <w:color w:val="auto"/>
        </w:rPr>
        <w:t xml:space="preserve">7 odst. 9 písm. r), čl. 7 odst. 16, čl. 7 odst. 17 písm. a), čl. 7 odst. 17 písm. g), čl. 7 odst. 17 písm. i), v čl. 10 odst. 15 písm. a) </w:t>
      </w:r>
      <w:r w:rsidR="00F10145" w:rsidRPr="00F10145">
        <w:rPr>
          <w:b w:val="0"/>
          <w:i w:val="0"/>
          <w:color w:val="auto"/>
        </w:rPr>
        <w:t xml:space="preserve">a Přílohy č. 1 </w:t>
      </w:r>
      <w:r w:rsidRPr="00E510FD">
        <w:rPr>
          <w:b w:val="0"/>
          <w:i w:val="0"/>
          <w:color w:val="auto"/>
        </w:rPr>
        <w:t>dle navrženého znění.</w:t>
      </w:r>
    </w:p>
    <w:p w:rsidR="00BB2257" w:rsidRDefault="00BB2257" w:rsidP="00BB2257">
      <w:pPr>
        <w:pStyle w:val="stylstatut"/>
        <w:rPr>
          <w:i w:val="0"/>
          <w:color w:val="auto"/>
        </w:rPr>
      </w:pPr>
    </w:p>
    <w:p w:rsidR="00E510FD" w:rsidRDefault="00E510FD" w:rsidP="00BB2257">
      <w:pPr>
        <w:pStyle w:val="stylstatut"/>
        <w:rPr>
          <w:i w:val="0"/>
          <w:color w:val="auto"/>
        </w:rPr>
      </w:pPr>
    </w:p>
    <w:p w:rsidR="00BB2257" w:rsidRDefault="00BB2257" w:rsidP="00BB2257">
      <w:pPr>
        <w:pStyle w:val="stylstatut"/>
        <w:rPr>
          <w:b w:val="0"/>
          <w:i w:val="0"/>
          <w:color w:val="auto"/>
        </w:rPr>
      </w:pPr>
      <w:proofErr w:type="spellStart"/>
      <w:r>
        <w:rPr>
          <w:i w:val="0"/>
          <w:color w:val="auto"/>
        </w:rPr>
        <w:t>Statutovému</w:t>
      </w:r>
      <w:proofErr w:type="spellEnd"/>
      <w:r>
        <w:rPr>
          <w:i w:val="0"/>
          <w:color w:val="auto"/>
        </w:rPr>
        <w:t xml:space="preserve"> výboru</w:t>
      </w:r>
      <w:r>
        <w:rPr>
          <w:b w:val="0"/>
          <w:i w:val="0"/>
          <w:color w:val="auto"/>
        </w:rPr>
        <w:t xml:space="preserve"> zastupitelstva města byly návrhy předloženy na jeho </w:t>
      </w:r>
      <w:r w:rsidR="00F97DE9">
        <w:rPr>
          <w:b w:val="0"/>
          <w:i w:val="0"/>
          <w:color w:val="auto"/>
        </w:rPr>
        <w:t>3</w:t>
      </w:r>
      <w:r>
        <w:rPr>
          <w:b w:val="0"/>
          <w:i w:val="0"/>
          <w:color w:val="auto"/>
        </w:rPr>
        <w:t xml:space="preserve">. jednání konaném dne </w:t>
      </w:r>
      <w:r w:rsidR="00F97DE9">
        <w:rPr>
          <w:b w:val="0"/>
          <w:i w:val="0"/>
          <w:color w:val="auto"/>
        </w:rPr>
        <w:t>3. 10</w:t>
      </w:r>
      <w:r>
        <w:rPr>
          <w:b w:val="0"/>
          <w:i w:val="0"/>
          <w:color w:val="auto"/>
        </w:rPr>
        <w:t xml:space="preserve">. 2019. </w:t>
      </w:r>
      <w:proofErr w:type="spellStart"/>
      <w:r w:rsidRPr="00BD5187">
        <w:rPr>
          <w:i w:val="0"/>
          <w:color w:val="auto"/>
        </w:rPr>
        <w:t>Statutový</w:t>
      </w:r>
      <w:proofErr w:type="spellEnd"/>
      <w:r w:rsidRPr="00BD5187">
        <w:rPr>
          <w:i w:val="0"/>
          <w:color w:val="auto"/>
        </w:rPr>
        <w:t xml:space="preserve"> výbor</w:t>
      </w:r>
      <w:r>
        <w:rPr>
          <w:b w:val="0"/>
          <w:i w:val="0"/>
          <w:color w:val="auto"/>
        </w:rPr>
        <w:t xml:space="preserve"> </w:t>
      </w:r>
      <w:r w:rsidR="00F10145">
        <w:rPr>
          <w:b w:val="0"/>
          <w:i w:val="0"/>
          <w:color w:val="auto"/>
        </w:rPr>
        <w:t>(</w:t>
      </w:r>
      <w:r>
        <w:rPr>
          <w:b w:val="0"/>
          <w:i w:val="0"/>
          <w:color w:val="auto"/>
        </w:rPr>
        <w:t xml:space="preserve">mimo návrh </w:t>
      </w:r>
      <w:r w:rsidR="00F10145">
        <w:rPr>
          <w:b w:val="0"/>
          <w:i w:val="0"/>
          <w:color w:val="auto"/>
        </w:rPr>
        <w:t xml:space="preserve">městského obvodu Slezská Ostrava </w:t>
      </w:r>
      <w:r>
        <w:rPr>
          <w:b w:val="0"/>
          <w:i w:val="0"/>
          <w:color w:val="auto"/>
        </w:rPr>
        <w:t xml:space="preserve">– úprava </w:t>
      </w:r>
      <w:proofErr w:type="gramStart"/>
      <w:r>
        <w:rPr>
          <w:b w:val="0"/>
          <w:i w:val="0"/>
          <w:color w:val="auto"/>
        </w:rPr>
        <w:t>čl</w:t>
      </w:r>
      <w:r w:rsidR="00F10145">
        <w:rPr>
          <w:b w:val="0"/>
          <w:i w:val="0"/>
          <w:color w:val="auto"/>
        </w:rPr>
        <w:t>.6 odst.</w:t>
      </w:r>
      <w:proofErr w:type="gramEnd"/>
      <w:r w:rsidR="00F10145">
        <w:rPr>
          <w:b w:val="0"/>
          <w:i w:val="0"/>
          <w:color w:val="auto"/>
        </w:rPr>
        <w:t xml:space="preserve"> 5, čl. 7 odst. 3 a</w:t>
      </w:r>
      <w:r>
        <w:rPr>
          <w:b w:val="0"/>
          <w:i w:val="0"/>
          <w:color w:val="auto"/>
        </w:rPr>
        <w:t xml:space="preserve"> </w:t>
      </w:r>
      <w:r w:rsidR="00F10145">
        <w:rPr>
          <w:b w:val="0"/>
          <w:i w:val="0"/>
          <w:color w:val="auto"/>
        </w:rPr>
        <w:t xml:space="preserve">čl. </w:t>
      </w:r>
      <w:r>
        <w:rPr>
          <w:b w:val="0"/>
          <w:i w:val="0"/>
          <w:color w:val="auto"/>
        </w:rPr>
        <w:t>10 odst. 1</w:t>
      </w:r>
      <w:r w:rsidR="00F10145">
        <w:rPr>
          <w:b w:val="0"/>
          <w:i w:val="0"/>
          <w:color w:val="auto"/>
        </w:rPr>
        <w:t>9</w:t>
      </w:r>
      <w:r>
        <w:rPr>
          <w:b w:val="0"/>
          <w:i w:val="0"/>
          <w:color w:val="auto"/>
        </w:rPr>
        <w:t xml:space="preserve">) </w:t>
      </w:r>
      <w:r w:rsidRPr="00BD5187">
        <w:rPr>
          <w:i w:val="0"/>
          <w:color w:val="auto"/>
        </w:rPr>
        <w:t>návrhy přijal</w:t>
      </w:r>
      <w:r>
        <w:rPr>
          <w:b w:val="0"/>
          <w:i w:val="0"/>
          <w:color w:val="auto"/>
        </w:rPr>
        <w:t>.</w:t>
      </w:r>
    </w:p>
    <w:p w:rsidR="00BB2257" w:rsidRDefault="00BB2257" w:rsidP="00BB2257">
      <w:pPr>
        <w:pStyle w:val="stylstatut"/>
        <w:rPr>
          <w:b w:val="0"/>
          <w:i w:val="0"/>
          <w:color w:val="auto"/>
        </w:rPr>
      </w:pPr>
    </w:p>
    <w:p w:rsidR="006772DD" w:rsidRDefault="006772DD" w:rsidP="006772DD">
      <w:pPr>
        <w:pStyle w:val="stylstatut"/>
        <w:rPr>
          <w:b w:val="0"/>
          <w:i w:val="0"/>
          <w:color w:val="auto"/>
        </w:rPr>
      </w:pPr>
      <w:r>
        <w:rPr>
          <w:i w:val="0"/>
          <w:color w:val="auto"/>
        </w:rPr>
        <w:t>Rada města</w:t>
      </w:r>
      <w:r>
        <w:rPr>
          <w:b w:val="0"/>
          <w:i w:val="0"/>
          <w:color w:val="auto"/>
        </w:rPr>
        <w:t xml:space="preserve"> se návrhem obecně závazné vyhlášky zabývala na svém 35. jednání dne 8.</w:t>
      </w:r>
      <w:r w:rsidR="006404C5">
        <w:rPr>
          <w:b w:val="0"/>
          <w:i w:val="0"/>
          <w:color w:val="auto"/>
        </w:rPr>
        <w:t> </w:t>
      </w:r>
      <w:bookmarkStart w:id="1" w:name="_GoBack"/>
      <w:bookmarkEnd w:id="1"/>
      <w:r>
        <w:rPr>
          <w:b w:val="0"/>
          <w:i w:val="0"/>
          <w:color w:val="auto"/>
        </w:rPr>
        <w:t>10. 2019 a doporučila zastupitelstvu města vydat obecně závaznou vyhlášku, kterou se mění a doplňuje obecně závazná vyhláška č. 14/2013, Statut města Ostravy, dle přílohy č. 1 předloženého materiálu.</w:t>
      </w:r>
    </w:p>
    <w:p w:rsidR="00E510FD" w:rsidRDefault="00E510FD" w:rsidP="00BB2257">
      <w:pPr>
        <w:pStyle w:val="stylstatut"/>
        <w:rPr>
          <w:b w:val="0"/>
          <w:i w:val="0"/>
          <w:color w:val="auto"/>
        </w:rPr>
      </w:pPr>
    </w:p>
    <w:p w:rsidR="00BB2257" w:rsidRDefault="00BB2257" w:rsidP="00BB2257">
      <w:pPr>
        <w:pStyle w:val="Odstavecseseznamem"/>
        <w:ind w:left="0"/>
        <w:jc w:val="both"/>
        <w:rPr>
          <w:rFonts w:ascii="Arial" w:eastAsia="Calibri" w:hAnsi="Arial" w:cs="Arial"/>
          <w:sz w:val="22"/>
          <w:szCs w:val="22"/>
        </w:rPr>
      </w:pPr>
      <w:r>
        <w:rPr>
          <w:rFonts w:ascii="Arial" w:hAnsi="Arial" w:cs="Arial"/>
          <w:sz w:val="22"/>
          <w:szCs w:val="22"/>
        </w:rPr>
        <w:t xml:space="preserve">Je tedy navrženo, aby obecně závazná vyhláška, kterou se mění a doplňuje obecně závazná vyhláška č. 14/2013, Statut města Ostravy, ve znění pozdějších změn a doplňku, </w:t>
      </w:r>
      <w:r>
        <w:rPr>
          <w:rFonts w:ascii="Arial" w:hAnsi="Arial" w:cs="Arial"/>
          <w:b/>
          <w:sz w:val="22"/>
          <w:szCs w:val="22"/>
        </w:rPr>
        <w:t xml:space="preserve">nabyla účinnosti dne </w:t>
      </w:r>
      <w:r w:rsidR="00F97DE9">
        <w:rPr>
          <w:rFonts w:ascii="Arial" w:hAnsi="Arial" w:cs="Arial"/>
          <w:b/>
          <w:sz w:val="22"/>
          <w:szCs w:val="22"/>
        </w:rPr>
        <w:t>4. 11</w:t>
      </w:r>
      <w:r>
        <w:rPr>
          <w:rFonts w:ascii="Arial" w:hAnsi="Arial" w:cs="Arial"/>
          <w:b/>
          <w:sz w:val="22"/>
          <w:szCs w:val="22"/>
        </w:rPr>
        <w:t>. 2019.</w:t>
      </w:r>
    </w:p>
    <w:p w:rsidR="00BB2257" w:rsidRDefault="00BB2257" w:rsidP="00BB2257">
      <w:pPr>
        <w:pStyle w:val="Odstavecseseznamem"/>
        <w:spacing w:line="276" w:lineRule="auto"/>
        <w:ind w:left="0"/>
        <w:jc w:val="both"/>
        <w:rPr>
          <w:rFonts w:ascii="Arial" w:eastAsia="Calibri" w:hAnsi="Arial" w:cs="Arial"/>
          <w:sz w:val="22"/>
          <w:szCs w:val="22"/>
        </w:rPr>
      </w:pPr>
    </w:p>
    <w:p w:rsidR="006772DD" w:rsidRDefault="006772DD" w:rsidP="00BB2257">
      <w:pPr>
        <w:pStyle w:val="Odstavecseseznamem"/>
        <w:spacing w:line="276" w:lineRule="auto"/>
        <w:ind w:left="0"/>
        <w:jc w:val="both"/>
        <w:rPr>
          <w:rFonts w:ascii="Arial" w:eastAsia="Calibri" w:hAnsi="Arial" w:cs="Arial"/>
          <w:sz w:val="22"/>
          <w:szCs w:val="22"/>
        </w:rPr>
      </w:pPr>
    </w:p>
    <w:p w:rsidR="006772DD" w:rsidRDefault="006772DD" w:rsidP="00BB2257">
      <w:pPr>
        <w:pStyle w:val="Odstavecseseznamem"/>
        <w:spacing w:line="276" w:lineRule="auto"/>
        <w:ind w:left="0"/>
        <w:jc w:val="both"/>
        <w:rPr>
          <w:rFonts w:ascii="Arial" w:eastAsia="Calibri" w:hAnsi="Arial" w:cs="Arial"/>
          <w:sz w:val="22"/>
          <w:szCs w:val="22"/>
        </w:rPr>
      </w:pPr>
    </w:p>
    <w:p w:rsidR="006772DD" w:rsidRDefault="006772DD" w:rsidP="006772DD">
      <w:pPr>
        <w:pStyle w:val="stylstatut"/>
        <w:rPr>
          <w:b w:val="0"/>
          <w:i w:val="0"/>
          <w:color w:val="auto"/>
        </w:rPr>
      </w:pPr>
    </w:p>
    <w:p w:rsidR="006772DD" w:rsidRDefault="006772DD" w:rsidP="006772DD">
      <w:pPr>
        <w:pStyle w:val="stylstatut"/>
        <w:rPr>
          <w:b w:val="0"/>
          <w:i w:val="0"/>
          <w:color w:val="auto"/>
        </w:rPr>
      </w:pPr>
    </w:p>
    <w:sectPr w:rsidR="006772DD" w:rsidSect="00FE38A9">
      <w:headerReference w:type="default" r:id="rId9"/>
      <w:footerReference w:type="default" r:id="rId10"/>
      <w:pgSz w:w="11906" w:h="16838"/>
      <w:pgMar w:top="1560"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8F" w:rsidRDefault="00EA288F" w:rsidP="00FE38A9">
      <w:r>
        <w:separator/>
      </w:r>
    </w:p>
  </w:endnote>
  <w:endnote w:type="continuationSeparator" w:id="0">
    <w:p w:rsidR="00EA288F" w:rsidRDefault="00EA288F" w:rsidP="00F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448172"/>
      <w:docPartObj>
        <w:docPartGallery w:val="Page Numbers (Bottom of Page)"/>
        <w:docPartUnique/>
      </w:docPartObj>
    </w:sdtPr>
    <w:sdtEndPr/>
    <w:sdtContent>
      <w:p w:rsidR="00A7755E" w:rsidRDefault="00877B78">
        <w:pPr>
          <w:pStyle w:val="Zpat"/>
          <w:jc w:val="center"/>
        </w:pPr>
        <w:r>
          <w:fldChar w:fldCharType="begin"/>
        </w:r>
        <w:r>
          <w:instrText>PAGE   \* MERGEFORMAT</w:instrText>
        </w:r>
        <w:r>
          <w:fldChar w:fldCharType="separate"/>
        </w:r>
        <w:r w:rsidR="006404C5">
          <w:rPr>
            <w:noProof/>
          </w:rPr>
          <w:t>12</w:t>
        </w:r>
        <w:r>
          <w:fldChar w:fldCharType="end"/>
        </w:r>
      </w:p>
    </w:sdtContent>
  </w:sdt>
  <w:p w:rsidR="00396556" w:rsidRDefault="006404C5" w:rsidP="00486D78">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8F" w:rsidRDefault="00EA288F" w:rsidP="00FE38A9">
      <w:r>
        <w:separator/>
      </w:r>
    </w:p>
  </w:footnote>
  <w:footnote w:type="continuationSeparator" w:id="0">
    <w:p w:rsidR="00EA288F" w:rsidRDefault="00EA288F" w:rsidP="00FE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95" w:rsidRPr="00515027" w:rsidRDefault="00877B78" w:rsidP="00515027">
    <w:pPr>
      <w:pStyle w:val="Zhlav"/>
      <w:jc w:val="right"/>
      <w:rPr>
        <w:sz w:val="24"/>
      </w:rPr>
    </w:pPr>
    <w:r w:rsidRPr="00515027">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2BB"/>
    <w:multiLevelType w:val="hybridMultilevel"/>
    <w:tmpl w:val="FF3AD94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91569E"/>
    <w:multiLevelType w:val="hybridMultilevel"/>
    <w:tmpl w:val="A4B0611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666F7E"/>
    <w:multiLevelType w:val="hybridMultilevel"/>
    <w:tmpl w:val="0C0A61C6"/>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6F5069"/>
    <w:multiLevelType w:val="hybridMultilevel"/>
    <w:tmpl w:val="DC94A40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4F57ED"/>
    <w:multiLevelType w:val="hybridMultilevel"/>
    <w:tmpl w:val="B4326B50"/>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26224D"/>
    <w:multiLevelType w:val="hybridMultilevel"/>
    <w:tmpl w:val="12F24C7E"/>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2876C7"/>
    <w:multiLevelType w:val="hybridMultilevel"/>
    <w:tmpl w:val="3CD6265C"/>
    <w:lvl w:ilvl="0" w:tplc="982A27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510B4A"/>
    <w:multiLevelType w:val="singleLevel"/>
    <w:tmpl w:val="FEBAC4EE"/>
    <w:lvl w:ilvl="0">
      <w:start w:val="1"/>
      <w:numFmt w:val="decimal"/>
      <w:pStyle w:val="slovanseznam"/>
      <w:lvlText w:val="(%1)"/>
      <w:lvlJc w:val="left"/>
      <w:pPr>
        <w:tabs>
          <w:tab w:val="num" w:pos="709"/>
        </w:tabs>
        <w:ind w:left="709" w:hanging="567"/>
      </w:pPr>
      <w:rPr>
        <w:rFonts w:hint="default"/>
        <w:strike w:val="0"/>
      </w:rPr>
    </w:lvl>
  </w:abstractNum>
  <w:abstractNum w:abstractNumId="8">
    <w:nsid w:val="18C1489B"/>
    <w:multiLevelType w:val="multilevel"/>
    <w:tmpl w:val="5D981A52"/>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844"/>
        </w:tabs>
        <w:ind w:left="1844"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
    <w:nsid w:val="1EE1566A"/>
    <w:multiLevelType w:val="hybridMultilevel"/>
    <w:tmpl w:val="E8C6A55A"/>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8D3919"/>
    <w:multiLevelType w:val="hybridMultilevel"/>
    <w:tmpl w:val="4C442F48"/>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65278C"/>
    <w:multiLevelType w:val="hybridMultilevel"/>
    <w:tmpl w:val="A9F6EB7C"/>
    <w:lvl w:ilvl="0" w:tplc="0F6618E0">
      <w:start w:val="1"/>
      <w:numFmt w:val="decimal"/>
      <w:lvlText w:val="%1."/>
      <w:lvlJc w:val="left"/>
      <w:pPr>
        <w:ind w:left="1781" w:hanging="360"/>
      </w:pPr>
      <w:rPr>
        <w:rFonts w:hint="default"/>
      </w:rPr>
    </w:lvl>
    <w:lvl w:ilvl="1" w:tplc="04050019" w:tentative="1">
      <w:start w:val="1"/>
      <w:numFmt w:val="lowerLetter"/>
      <w:lvlText w:val="%2."/>
      <w:lvlJc w:val="left"/>
      <w:pPr>
        <w:ind w:left="2501" w:hanging="360"/>
      </w:pPr>
    </w:lvl>
    <w:lvl w:ilvl="2" w:tplc="0405001B" w:tentative="1">
      <w:start w:val="1"/>
      <w:numFmt w:val="lowerRoman"/>
      <w:lvlText w:val="%3."/>
      <w:lvlJc w:val="right"/>
      <w:pPr>
        <w:ind w:left="3221" w:hanging="180"/>
      </w:pPr>
    </w:lvl>
    <w:lvl w:ilvl="3" w:tplc="0405000F" w:tentative="1">
      <w:start w:val="1"/>
      <w:numFmt w:val="decimal"/>
      <w:lvlText w:val="%4."/>
      <w:lvlJc w:val="left"/>
      <w:pPr>
        <w:ind w:left="3941" w:hanging="360"/>
      </w:pPr>
    </w:lvl>
    <w:lvl w:ilvl="4" w:tplc="04050019" w:tentative="1">
      <w:start w:val="1"/>
      <w:numFmt w:val="lowerLetter"/>
      <w:lvlText w:val="%5."/>
      <w:lvlJc w:val="left"/>
      <w:pPr>
        <w:ind w:left="4661" w:hanging="360"/>
      </w:pPr>
    </w:lvl>
    <w:lvl w:ilvl="5" w:tplc="0405001B" w:tentative="1">
      <w:start w:val="1"/>
      <w:numFmt w:val="lowerRoman"/>
      <w:lvlText w:val="%6."/>
      <w:lvlJc w:val="right"/>
      <w:pPr>
        <w:ind w:left="5381" w:hanging="180"/>
      </w:pPr>
    </w:lvl>
    <w:lvl w:ilvl="6" w:tplc="0405000F" w:tentative="1">
      <w:start w:val="1"/>
      <w:numFmt w:val="decimal"/>
      <w:lvlText w:val="%7."/>
      <w:lvlJc w:val="left"/>
      <w:pPr>
        <w:ind w:left="6101" w:hanging="360"/>
      </w:pPr>
    </w:lvl>
    <w:lvl w:ilvl="7" w:tplc="04050019" w:tentative="1">
      <w:start w:val="1"/>
      <w:numFmt w:val="lowerLetter"/>
      <w:lvlText w:val="%8."/>
      <w:lvlJc w:val="left"/>
      <w:pPr>
        <w:ind w:left="6821" w:hanging="360"/>
      </w:pPr>
    </w:lvl>
    <w:lvl w:ilvl="8" w:tplc="0405001B" w:tentative="1">
      <w:start w:val="1"/>
      <w:numFmt w:val="lowerRoman"/>
      <w:lvlText w:val="%9."/>
      <w:lvlJc w:val="right"/>
      <w:pPr>
        <w:ind w:left="7541" w:hanging="180"/>
      </w:pPr>
    </w:lvl>
  </w:abstractNum>
  <w:abstractNum w:abstractNumId="12">
    <w:nsid w:val="28AC0E1F"/>
    <w:multiLevelType w:val="hybridMultilevel"/>
    <w:tmpl w:val="74D6B88C"/>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A55CDA"/>
    <w:multiLevelType w:val="hybridMultilevel"/>
    <w:tmpl w:val="9E72EC88"/>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7E3CAF"/>
    <w:multiLevelType w:val="multilevel"/>
    <w:tmpl w:val="5D981A52"/>
    <w:lvl w:ilvl="0">
      <w:start w:val="1"/>
      <w:numFmt w:val="lowerLetter"/>
      <w:lvlText w:val="%1)"/>
      <w:lvlJc w:val="left"/>
      <w:pPr>
        <w:tabs>
          <w:tab w:val="num" w:pos="567"/>
        </w:tabs>
        <w:ind w:left="567" w:hanging="567"/>
      </w:pPr>
    </w:lvl>
    <w:lvl w:ilvl="1">
      <w:start w:val="1"/>
      <w:numFmt w:val="decimal"/>
      <w:lvlText w:val="%2."/>
      <w:lvlJc w:val="left"/>
      <w:pPr>
        <w:tabs>
          <w:tab w:val="num" w:pos="1277"/>
        </w:tabs>
        <w:ind w:left="1277"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5">
    <w:nsid w:val="36C31A36"/>
    <w:multiLevelType w:val="hybridMultilevel"/>
    <w:tmpl w:val="1BFC04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3C4562"/>
    <w:multiLevelType w:val="hybridMultilevel"/>
    <w:tmpl w:val="771CD694"/>
    <w:lvl w:ilvl="0" w:tplc="E05A5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79D38D4"/>
    <w:multiLevelType w:val="multilevel"/>
    <w:tmpl w:val="5D981A52"/>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8">
    <w:nsid w:val="38A84020"/>
    <w:multiLevelType w:val="hybridMultilevel"/>
    <w:tmpl w:val="67DA8B46"/>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5E0E4C"/>
    <w:multiLevelType w:val="multilevel"/>
    <w:tmpl w:val="210406F8"/>
    <w:lvl w:ilvl="0">
      <w:start w:val="1"/>
      <w:numFmt w:val="lowerLetter"/>
      <w:pStyle w:val="sloVU"/>
      <w:lvlText w:val="%1)"/>
      <w:lvlJc w:val="left"/>
      <w:pPr>
        <w:tabs>
          <w:tab w:val="num" w:pos="567"/>
        </w:tabs>
        <w:ind w:left="567" w:hanging="567"/>
      </w:pPr>
      <w:rPr>
        <w:rFonts w:hint="default"/>
        <w:b w:val="0"/>
      </w:rPr>
    </w:lvl>
    <w:lvl w:ilvl="1">
      <w:start w:val="1"/>
      <w:numFmt w:val="decimal"/>
      <w:lvlText w:val="%2."/>
      <w:lvlJc w:val="left"/>
      <w:pPr>
        <w:tabs>
          <w:tab w:val="num" w:pos="1135"/>
        </w:tabs>
        <w:ind w:left="1135" w:hanging="567"/>
      </w:pPr>
      <w:rPr>
        <w:rFonts w:hint="default"/>
        <w:b w:val="0"/>
        <w:strike w:val="0"/>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0">
    <w:nsid w:val="3B394535"/>
    <w:multiLevelType w:val="hybridMultilevel"/>
    <w:tmpl w:val="68227208"/>
    <w:lvl w:ilvl="0" w:tplc="68A05ACA">
      <w:start w:val="2"/>
      <w:numFmt w:val="bullet"/>
      <w:lvlText w:val="-"/>
      <w:lvlJc w:val="left"/>
      <w:pPr>
        <w:ind w:left="2265" w:hanging="360"/>
      </w:pPr>
      <w:rPr>
        <w:rFonts w:ascii="Times New Roman" w:eastAsia="Times New Roman" w:hAnsi="Times New Roman" w:cs="Times New Roman" w:hint="default"/>
      </w:rPr>
    </w:lvl>
    <w:lvl w:ilvl="1" w:tplc="04050003" w:tentative="1">
      <w:start w:val="1"/>
      <w:numFmt w:val="bullet"/>
      <w:lvlText w:val="o"/>
      <w:lvlJc w:val="left"/>
      <w:pPr>
        <w:ind w:left="2985" w:hanging="360"/>
      </w:pPr>
      <w:rPr>
        <w:rFonts w:ascii="Courier New" w:hAnsi="Courier New" w:cs="Courier New" w:hint="default"/>
      </w:rPr>
    </w:lvl>
    <w:lvl w:ilvl="2" w:tplc="04050005" w:tentative="1">
      <w:start w:val="1"/>
      <w:numFmt w:val="bullet"/>
      <w:lvlText w:val=""/>
      <w:lvlJc w:val="left"/>
      <w:pPr>
        <w:ind w:left="3705" w:hanging="360"/>
      </w:pPr>
      <w:rPr>
        <w:rFonts w:ascii="Wingdings" w:hAnsi="Wingdings" w:hint="default"/>
      </w:rPr>
    </w:lvl>
    <w:lvl w:ilvl="3" w:tplc="04050001" w:tentative="1">
      <w:start w:val="1"/>
      <w:numFmt w:val="bullet"/>
      <w:lvlText w:val=""/>
      <w:lvlJc w:val="left"/>
      <w:pPr>
        <w:ind w:left="4425" w:hanging="360"/>
      </w:pPr>
      <w:rPr>
        <w:rFonts w:ascii="Symbol" w:hAnsi="Symbol" w:hint="default"/>
      </w:rPr>
    </w:lvl>
    <w:lvl w:ilvl="4" w:tplc="04050003" w:tentative="1">
      <w:start w:val="1"/>
      <w:numFmt w:val="bullet"/>
      <w:lvlText w:val="o"/>
      <w:lvlJc w:val="left"/>
      <w:pPr>
        <w:ind w:left="5145" w:hanging="360"/>
      </w:pPr>
      <w:rPr>
        <w:rFonts w:ascii="Courier New" w:hAnsi="Courier New" w:cs="Courier New" w:hint="default"/>
      </w:rPr>
    </w:lvl>
    <w:lvl w:ilvl="5" w:tplc="04050005" w:tentative="1">
      <w:start w:val="1"/>
      <w:numFmt w:val="bullet"/>
      <w:lvlText w:val=""/>
      <w:lvlJc w:val="left"/>
      <w:pPr>
        <w:ind w:left="5865" w:hanging="360"/>
      </w:pPr>
      <w:rPr>
        <w:rFonts w:ascii="Wingdings" w:hAnsi="Wingdings" w:hint="default"/>
      </w:rPr>
    </w:lvl>
    <w:lvl w:ilvl="6" w:tplc="04050001" w:tentative="1">
      <w:start w:val="1"/>
      <w:numFmt w:val="bullet"/>
      <w:lvlText w:val=""/>
      <w:lvlJc w:val="left"/>
      <w:pPr>
        <w:ind w:left="6585" w:hanging="360"/>
      </w:pPr>
      <w:rPr>
        <w:rFonts w:ascii="Symbol" w:hAnsi="Symbol" w:hint="default"/>
      </w:rPr>
    </w:lvl>
    <w:lvl w:ilvl="7" w:tplc="04050003" w:tentative="1">
      <w:start w:val="1"/>
      <w:numFmt w:val="bullet"/>
      <w:lvlText w:val="o"/>
      <w:lvlJc w:val="left"/>
      <w:pPr>
        <w:ind w:left="7305" w:hanging="360"/>
      </w:pPr>
      <w:rPr>
        <w:rFonts w:ascii="Courier New" w:hAnsi="Courier New" w:cs="Courier New" w:hint="default"/>
      </w:rPr>
    </w:lvl>
    <w:lvl w:ilvl="8" w:tplc="04050005" w:tentative="1">
      <w:start w:val="1"/>
      <w:numFmt w:val="bullet"/>
      <w:lvlText w:val=""/>
      <w:lvlJc w:val="left"/>
      <w:pPr>
        <w:ind w:left="8025" w:hanging="360"/>
      </w:pPr>
      <w:rPr>
        <w:rFonts w:ascii="Wingdings" w:hAnsi="Wingdings" w:hint="default"/>
      </w:rPr>
    </w:lvl>
  </w:abstractNum>
  <w:abstractNum w:abstractNumId="21">
    <w:nsid w:val="3F8D4149"/>
    <w:multiLevelType w:val="hybridMultilevel"/>
    <w:tmpl w:val="5074C2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A54EFA"/>
    <w:multiLevelType w:val="hybridMultilevel"/>
    <w:tmpl w:val="F33CD20A"/>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B74BBE"/>
    <w:multiLevelType w:val="hybridMultilevel"/>
    <w:tmpl w:val="218AEB52"/>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3C82368"/>
    <w:multiLevelType w:val="hybridMultilevel"/>
    <w:tmpl w:val="6E38FD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FF2FE8"/>
    <w:multiLevelType w:val="hybridMultilevel"/>
    <w:tmpl w:val="DC94A40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550807"/>
    <w:multiLevelType w:val="hybridMultilevel"/>
    <w:tmpl w:val="74D6B88C"/>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304796A"/>
    <w:multiLevelType w:val="hybridMultilevel"/>
    <w:tmpl w:val="4C780382"/>
    <w:lvl w:ilvl="0" w:tplc="89A63CD6">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8">
    <w:nsid w:val="5BA6313B"/>
    <w:multiLevelType w:val="hybridMultilevel"/>
    <w:tmpl w:val="6AAA6372"/>
    <w:lvl w:ilvl="0" w:tplc="04050011">
      <w:start w:val="3"/>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CD434D"/>
    <w:multiLevelType w:val="hybridMultilevel"/>
    <w:tmpl w:val="3E084180"/>
    <w:lvl w:ilvl="0" w:tplc="68A05ACA">
      <w:start w:val="2"/>
      <w:numFmt w:val="bullet"/>
      <w:lvlText w:val="-"/>
      <w:lvlJc w:val="left"/>
      <w:pPr>
        <w:ind w:left="2265" w:hanging="360"/>
      </w:pPr>
      <w:rPr>
        <w:rFonts w:ascii="Times New Roman" w:eastAsia="Times New Roman" w:hAnsi="Times New Roman" w:cs="Times New Roman" w:hint="default"/>
      </w:rPr>
    </w:lvl>
    <w:lvl w:ilvl="1" w:tplc="04050003" w:tentative="1">
      <w:start w:val="1"/>
      <w:numFmt w:val="bullet"/>
      <w:lvlText w:val="o"/>
      <w:lvlJc w:val="left"/>
      <w:pPr>
        <w:ind w:left="2985" w:hanging="360"/>
      </w:pPr>
      <w:rPr>
        <w:rFonts w:ascii="Courier New" w:hAnsi="Courier New" w:cs="Courier New" w:hint="default"/>
      </w:rPr>
    </w:lvl>
    <w:lvl w:ilvl="2" w:tplc="04050005" w:tentative="1">
      <w:start w:val="1"/>
      <w:numFmt w:val="bullet"/>
      <w:lvlText w:val=""/>
      <w:lvlJc w:val="left"/>
      <w:pPr>
        <w:ind w:left="3705" w:hanging="360"/>
      </w:pPr>
      <w:rPr>
        <w:rFonts w:ascii="Wingdings" w:hAnsi="Wingdings" w:hint="default"/>
      </w:rPr>
    </w:lvl>
    <w:lvl w:ilvl="3" w:tplc="04050001" w:tentative="1">
      <w:start w:val="1"/>
      <w:numFmt w:val="bullet"/>
      <w:lvlText w:val=""/>
      <w:lvlJc w:val="left"/>
      <w:pPr>
        <w:ind w:left="4425" w:hanging="360"/>
      </w:pPr>
      <w:rPr>
        <w:rFonts w:ascii="Symbol" w:hAnsi="Symbol" w:hint="default"/>
      </w:rPr>
    </w:lvl>
    <w:lvl w:ilvl="4" w:tplc="04050003" w:tentative="1">
      <w:start w:val="1"/>
      <w:numFmt w:val="bullet"/>
      <w:lvlText w:val="o"/>
      <w:lvlJc w:val="left"/>
      <w:pPr>
        <w:ind w:left="5145" w:hanging="360"/>
      </w:pPr>
      <w:rPr>
        <w:rFonts w:ascii="Courier New" w:hAnsi="Courier New" w:cs="Courier New" w:hint="default"/>
      </w:rPr>
    </w:lvl>
    <w:lvl w:ilvl="5" w:tplc="04050005" w:tentative="1">
      <w:start w:val="1"/>
      <w:numFmt w:val="bullet"/>
      <w:lvlText w:val=""/>
      <w:lvlJc w:val="left"/>
      <w:pPr>
        <w:ind w:left="5865" w:hanging="360"/>
      </w:pPr>
      <w:rPr>
        <w:rFonts w:ascii="Wingdings" w:hAnsi="Wingdings" w:hint="default"/>
      </w:rPr>
    </w:lvl>
    <w:lvl w:ilvl="6" w:tplc="04050001" w:tentative="1">
      <w:start w:val="1"/>
      <w:numFmt w:val="bullet"/>
      <w:lvlText w:val=""/>
      <w:lvlJc w:val="left"/>
      <w:pPr>
        <w:ind w:left="6585" w:hanging="360"/>
      </w:pPr>
      <w:rPr>
        <w:rFonts w:ascii="Symbol" w:hAnsi="Symbol" w:hint="default"/>
      </w:rPr>
    </w:lvl>
    <w:lvl w:ilvl="7" w:tplc="04050003" w:tentative="1">
      <w:start w:val="1"/>
      <w:numFmt w:val="bullet"/>
      <w:lvlText w:val="o"/>
      <w:lvlJc w:val="left"/>
      <w:pPr>
        <w:ind w:left="7305" w:hanging="360"/>
      </w:pPr>
      <w:rPr>
        <w:rFonts w:ascii="Courier New" w:hAnsi="Courier New" w:cs="Courier New" w:hint="default"/>
      </w:rPr>
    </w:lvl>
    <w:lvl w:ilvl="8" w:tplc="04050005" w:tentative="1">
      <w:start w:val="1"/>
      <w:numFmt w:val="bullet"/>
      <w:lvlText w:val=""/>
      <w:lvlJc w:val="left"/>
      <w:pPr>
        <w:ind w:left="8025" w:hanging="360"/>
      </w:pPr>
      <w:rPr>
        <w:rFonts w:ascii="Wingdings" w:hAnsi="Wingdings" w:hint="default"/>
      </w:rPr>
    </w:lvl>
  </w:abstractNum>
  <w:abstractNum w:abstractNumId="30">
    <w:nsid w:val="63EC1672"/>
    <w:multiLevelType w:val="hybridMultilevel"/>
    <w:tmpl w:val="909E9292"/>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12520D"/>
    <w:multiLevelType w:val="hybridMultilevel"/>
    <w:tmpl w:val="F78C75AE"/>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7E764F"/>
    <w:multiLevelType w:val="hybridMultilevel"/>
    <w:tmpl w:val="AF10A826"/>
    <w:lvl w:ilvl="0" w:tplc="0ACE06D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nsid w:val="66BB6BBA"/>
    <w:multiLevelType w:val="hybridMultilevel"/>
    <w:tmpl w:val="02C469E8"/>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EC22FE"/>
    <w:multiLevelType w:val="hybridMultilevel"/>
    <w:tmpl w:val="BA12F442"/>
    <w:lvl w:ilvl="0" w:tplc="454AAF1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8320584"/>
    <w:multiLevelType w:val="hybridMultilevel"/>
    <w:tmpl w:val="8AA44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6C2F0D"/>
    <w:multiLevelType w:val="hybridMultilevel"/>
    <w:tmpl w:val="D0ACEF72"/>
    <w:lvl w:ilvl="0" w:tplc="538CB5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9E41EE0"/>
    <w:multiLevelType w:val="hybridMultilevel"/>
    <w:tmpl w:val="2CA4EB94"/>
    <w:lvl w:ilvl="0" w:tplc="AEEE5A1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8">
    <w:nsid w:val="6AD11574"/>
    <w:multiLevelType w:val="hybridMultilevel"/>
    <w:tmpl w:val="58FE7B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C2A4C9E"/>
    <w:multiLevelType w:val="hybridMultilevel"/>
    <w:tmpl w:val="95C677F4"/>
    <w:lvl w:ilvl="0" w:tplc="932A4D66">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6A1FBB"/>
    <w:multiLevelType w:val="hybridMultilevel"/>
    <w:tmpl w:val="DC94A40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7781B55"/>
    <w:multiLevelType w:val="hybridMultilevel"/>
    <w:tmpl w:val="A798ECA8"/>
    <w:lvl w:ilvl="0" w:tplc="932A4D66">
      <w:start w:val="1"/>
      <w:numFmt w:val="decimal"/>
      <w:lvlText w:val="(%1)"/>
      <w:lvlJc w:val="left"/>
      <w:pPr>
        <w:ind w:left="786"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19"/>
  </w:num>
  <w:num w:numId="3">
    <w:abstractNumId w:val="14"/>
  </w:num>
  <w:num w:numId="4">
    <w:abstractNumId w:val="17"/>
  </w:num>
  <w:num w:numId="5">
    <w:abstractNumId w:val="8"/>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9"/>
  </w:num>
  <w:num w:numId="9">
    <w:abstractNumId w:val="0"/>
  </w:num>
  <w:num w:numId="10">
    <w:abstractNumId w:val="6"/>
  </w:num>
  <w:num w:numId="11">
    <w:abstractNumId w:val="40"/>
  </w:num>
  <w:num w:numId="12">
    <w:abstractNumId w:val="16"/>
  </w:num>
  <w:num w:numId="13">
    <w:abstractNumId w:val="38"/>
  </w:num>
  <w:num w:numId="14">
    <w:abstractNumId w:val="7"/>
  </w:num>
  <w:num w:numId="15">
    <w:abstractNumId w:val="34"/>
  </w:num>
  <w:num w:numId="16">
    <w:abstractNumId w:val="9"/>
  </w:num>
  <w:num w:numId="17">
    <w:abstractNumId w:val="30"/>
  </w:num>
  <w:num w:numId="18">
    <w:abstractNumId w:val="33"/>
  </w:num>
  <w:num w:numId="19">
    <w:abstractNumId w:val="4"/>
  </w:num>
  <w:num w:numId="20">
    <w:abstractNumId w:val="2"/>
  </w:num>
  <w:num w:numId="21">
    <w:abstractNumId w:val="5"/>
  </w:num>
  <w:num w:numId="22">
    <w:abstractNumId w:val="13"/>
  </w:num>
  <w:num w:numId="23">
    <w:abstractNumId w:val="22"/>
  </w:num>
  <w:num w:numId="24">
    <w:abstractNumId w:val="31"/>
  </w:num>
  <w:num w:numId="25">
    <w:abstractNumId w:val="10"/>
  </w:num>
  <w:num w:numId="26">
    <w:abstractNumId w:val="41"/>
  </w:num>
  <w:num w:numId="27">
    <w:abstractNumId w:val="32"/>
  </w:num>
  <w:num w:numId="28">
    <w:abstractNumId w:val="27"/>
  </w:num>
  <w:num w:numId="29">
    <w:abstractNumId w:val="11"/>
  </w:num>
  <w:num w:numId="30">
    <w:abstractNumId w:val="35"/>
  </w:num>
  <w:num w:numId="31">
    <w:abstractNumId w:val="18"/>
  </w:num>
  <w:num w:numId="32">
    <w:abstractNumId w:val="37"/>
  </w:num>
  <w:num w:numId="33">
    <w:abstractNumId w:val="24"/>
  </w:num>
  <w:num w:numId="34">
    <w:abstractNumId w:val="28"/>
  </w:num>
  <w:num w:numId="35">
    <w:abstractNumId w:val="12"/>
  </w:num>
  <w:num w:numId="36">
    <w:abstractNumId w:val="26"/>
  </w:num>
  <w:num w:numId="37">
    <w:abstractNumId w:val="36"/>
  </w:num>
  <w:num w:numId="38">
    <w:abstractNumId w:val="15"/>
  </w:num>
  <w:num w:numId="39">
    <w:abstractNumId w:val="23"/>
  </w:num>
  <w:num w:numId="40">
    <w:abstractNumId w:val="1"/>
  </w:num>
  <w:num w:numId="41">
    <w:abstractNumId w:val="25"/>
  </w:num>
  <w:num w:numId="42">
    <w:abstractNumId w:val="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B6"/>
    <w:rsid w:val="00006F88"/>
    <w:rsid w:val="000222C1"/>
    <w:rsid w:val="00034AED"/>
    <w:rsid w:val="000446A4"/>
    <w:rsid w:val="00061D70"/>
    <w:rsid w:val="00071645"/>
    <w:rsid w:val="00073499"/>
    <w:rsid w:val="00075AC7"/>
    <w:rsid w:val="0009799D"/>
    <w:rsid w:val="000F5BE7"/>
    <w:rsid w:val="00120427"/>
    <w:rsid w:val="00162DB6"/>
    <w:rsid w:val="00163C7E"/>
    <w:rsid w:val="0018300A"/>
    <w:rsid w:val="00191FD6"/>
    <w:rsid w:val="0019404B"/>
    <w:rsid w:val="00194FF5"/>
    <w:rsid w:val="00197656"/>
    <w:rsid w:val="001A5FF6"/>
    <w:rsid w:val="001D4EB7"/>
    <w:rsid w:val="001D62A0"/>
    <w:rsid w:val="001F3D78"/>
    <w:rsid w:val="00200BE3"/>
    <w:rsid w:val="0020412A"/>
    <w:rsid w:val="002217B1"/>
    <w:rsid w:val="00245D43"/>
    <w:rsid w:val="0025057F"/>
    <w:rsid w:val="00267B21"/>
    <w:rsid w:val="002827EB"/>
    <w:rsid w:val="00287DA5"/>
    <w:rsid w:val="0029714E"/>
    <w:rsid w:val="002B2EBF"/>
    <w:rsid w:val="002C00D5"/>
    <w:rsid w:val="002C0437"/>
    <w:rsid w:val="002D7793"/>
    <w:rsid w:val="002E450B"/>
    <w:rsid w:val="002F71A9"/>
    <w:rsid w:val="00322060"/>
    <w:rsid w:val="003416FC"/>
    <w:rsid w:val="0035206B"/>
    <w:rsid w:val="003551D8"/>
    <w:rsid w:val="00363A0D"/>
    <w:rsid w:val="003A2484"/>
    <w:rsid w:val="003B0420"/>
    <w:rsid w:val="003F0F21"/>
    <w:rsid w:val="00400F73"/>
    <w:rsid w:val="004167CA"/>
    <w:rsid w:val="004219C8"/>
    <w:rsid w:val="004225F3"/>
    <w:rsid w:val="00436038"/>
    <w:rsid w:val="00441386"/>
    <w:rsid w:val="00441B63"/>
    <w:rsid w:val="00445C98"/>
    <w:rsid w:val="00446510"/>
    <w:rsid w:val="00452A2C"/>
    <w:rsid w:val="00460B85"/>
    <w:rsid w:val="00475F6F"/>
    <w:rsid w:val="0048034C"/>
    <w:rsid w:val="00494DCB"/>
    <w:rsid w:val="004A03A5"/>
    <w:rsid w:val="004A2522"/>
    <w:rsid w:val="004B246E"/>
    <w:rsid w:val="004D06C6"/>
    <w:rsid w:val="004E0554"/>
    <w:rsid w:val="004F5707"/>
    <w:rsid w:val="00504AD0"/>
    <w:rsid w:val="00506506"/>
    <w:rsid w:val="00507BC5"/>
    <w:rsid w:val="00516781"/>
    <w:rsid w:val="00531E55"/>
    <w:rsid w:val="005439A3"/>
    <w:rsid w:val="005470FF"/>
    <w:rsid w:val="005542B9"/>
    <w:rsid w:val="00561A0C"/>
    <w:rsid w:val="00562268"/>
    <w:rsid w:val="00574D9C"/>
    <w:rsid w:val="0059291C"/>
    <w:rsid w:val="005D033B"/>
    <w:rsid w:val="005E4DA8"/>
    <w:rsid w:val="005F0F03"/>
    <w:rsid w:val="005F438D"/>
    <w:rsid w:val="00611623"/>
    <w:rsid w:val="00620A86"/>
    <w:rsid w:val="00625B40"/>
    <w:rsid w:val="00633BD2"/>
    <w:rsid w:val="006404C5"/>
    <w:rsid w:val="00644FC3"/>
    <w:rsid w:val="00650FC8"/>
    <w:rsid w:val="00651B2A"/>
    <w:rsid w:val="006528B1"/>
    <w:rsid w:val="00662B3A"/>
    <w:rsid w:val="006772DD"/>
    <w:rsid w:val="00683CCC"/>
    <w:rsid w:val="00684E58"/>
    <w:rsid w:val="00695138"/>
    <w:rsid w:val="00696B05"/>
    <w:rsid w:val="006D5251"/>
    <w:rsid w:val="006F0052"/>
    <w:rsid w:val="00700CFD"/>
    <w:rsid w:val="00730FF7"/>
    <w:rsid w:val="00735B94"/>
    <w:rsid w:val="0074092C"/>
    <w:rsid w:val="007512A6"/>
    <w:rsid w:val="00787819"/>
    <w:rsid w:val="007A2EB0"/>
    <w:rsid w:val="007B14FB"/>
    <w:rsid w:val="007C3FE2"/>
    <w:rsid w:val="007E4A74"/>
    <w:rsid w:val="008118DD"/>
    <w:rsid w:val="0082385A"/>
    <w:rsid w:val="00841089"/>
    <w:rsid w:val="00842AE4"/>
    <w:rsid w:val="00844300"/>
    <w:rsid w:val="0085010B"/>
    <w:rsid w:val="00853748"/>
    <w:rsid w:val="00877B78"/>
    <w:rsid w:val="00885E32"/>
    <w:rsid w:val="00890BBC"/>
    <w:rsid w:val="008A65B9"/>
    <w:rsid w:val="008C2BC0"/>
    <w:rsid w:val="008C302B"/>
    <w:rsid w:val="008D07AF"/>
    <w:rsid w:val="008D3466"/>
    <w:rsid w:val="008E3680"/>
    <w:rsid w:val="008F1293"/>
    <w:rsid w:val="0090014B"/>
    <w:rsid w:val="00900A1B"/>
    <w:rsid w:val="00901F18"/>
    <w:rsid w:val="00904800"/>
    <w:rsid w:val="00911F14"/>
    <w:rsid w:val="00920090"/>
    <w:rsid w:val="0092285C"/>
    <w:rsid w:val="00960B24"/>
    <w:rsid w:val="009A00B6"/>
    <w:rsid w:val="009A7A07"/>
    <w:rsid w:val="009B0D55"/>
    <w:rsid w:val="009B59F6"/>
    <w:rsid w:val="009B7645"/>
    <w:rsid w:val="009D104A"/>
    <w:rsid w:val="009D1383"/>
    <w:rsid w:val="009D1895"/>
    <w:rsid w:val="009D24E3"/>
    <w:rsid w:val="009F0433"/>
    <w:rsid w:val="009F0614"/>
    <w:rsid w:val="009F36DA"/>
    <w:rsid w:val="00A317FF"/>
    <w:rsid w:val="00A32D64"/>
    <w:rsid w:val="00A44B1E"/>
    <w:rsid w:val="00A547F4"/>
    <w:rsid w:val="00A56756"/>
    <w:rsid w:val="00A64722"/>
    <w:rsid w:val="00A76B38"/>
    <w:rsid w:val="00A97D44"/>
    <w:rsid w:val="00AA5F59"/>
    <w:rsid w:val="00AB382A"/>
    <w:rsid w:val="00AD7EA9"/>
    <w:rsid w:val="00AE0F87"/>
    <w:rsid w:val="00AE3655"/>
    <w:rsid w:val="00AE36DB"/>
    <w:rsid w:val="00AE39DD"/>
    <w:rsid w:val="00AF03C7"/>
    <w:rsid w:val="00AF3F5C"/>
    <w:rsid w:val="00AF5E9C"/>
    <w:rsid w:val="00B01B56"/>
    <w:rsid w:val="00B04B0F"/>
    <w:rsid w:val="00B05FE0"/>
    <w:rsid w:val="00B139F9"/>
    <w:rsid w:val="00B225A8"/>
    <w:rsid w:val="00B2560E"/>
    <w:rsid w:val="00B33FBF"/>
    <w:rsid w:val="00B45999"/>
    <w:rsid w:val="00B54E8C"/>
    <w:rsid w:val="00B63A4F"/>
    <w:rsid w:val="00B75E9E"/>
    <w:rsid w:val="00B76F3E"/>
    <w:rsid w:val="00B96075"/>
    <w:rsid w:val="00B9745A"/>
    <w:rsid w:val="00BA6AE5"/>
    <w:rsid w:val="00BB0427"/>
    <w:rsid w:val="00BB2257"/>
    <w:rsid w:val="00BB401D"/>
    <w:rsid w:val="00BC1CA5"/>
    <w:rsid w:val="00BC4EC0"/>
    <w:rsid w:val="00BC7005"/>
    <w:rsid w:val="00BD31CB"/>
    <w:rsid w:val="00BD5E03"/>
    <w:rsid w:val="00BD68B7"/>
    <w:rsid w:val="00BE1ED3"/>
    <w:rsid w:val="00BE3D90"/>
    <w:rsid w:val="00C132AE"/>
    <w:rsid w:val="00C13EA1"/>
    <w:rsid w:val="00C565C0"/>
    <w:rsid w:val="00C64EED"/>
    <w:rsid w:val="00C722A1"/>
    <w:rsid w:val="00C75752"/>
    <w:rsid w:val="00C92C51"/>
    <w:rsid w:val="00C97F48"/>
    <w:rsid w:val="00CA2EB9"/>
    <w:rsid w:val="00CD052F"/>
    <w:rsid w:val="00CD181A"/>
    <w:rsid w:val="00CE399E"/>
    <w:rsid w:val="00CF0E43"/>
    <w:rsid w:val="00D3468D"/>
    <w:rsid w:val="00D45B2C"/>
    <w:rsid w:val="00D62D3D"/>
    <w:rsid w:val="00D650B7"/>
    <w:rsid w:val="00DA5324"/>
    <w:rsid w:val="00DB5E88"/>
    <w:rsid w:val="00DD19D3"/>
    <w:rsid w:val="00DD550C"/>
    <w:rsid w:val="00DE20DC"/>
    <w:rsid w:val="00DE2C00"/>
    <w:rsid w:val="00DE7B14"/>
    <w:rsid w:val="00DF4F83"/>
    <w:rsid w:val="00DF5388"/>
    <w:rsid w:val="00E03F31"/>
    <w:rsid w:val="00E33D6C"/>
    <w:rsid w:val="00E440FE"/>
    <w:rsid w:val="00E50575"/>
    <w:rsid w:val="00E510FD"/>
    <w:rsid w:val="00E54B51"/>
    <w:rsid w:val="00E56698"/>
    <w:rsid w:val="00E6217B"/>
    <w:rsid w:val="00E63475"/>
    <w:rsid w:val="00E669C8"/>
    <w:rsid w:val="00E670CA"/>
    <w:rsid w:val="00E71168"/>
    <w:rsid w:val="00EA1F8D"/>
    <w:rsid w:val="00EA288F"/>
    <w:rsid w:val="00EA3B2A"/>
    <w:rsid w:val="00EA42B3"/>
    <w:rsid w:val="00EC633E"/>
    <w:rsid w:val="00ED224E"/>
    <w:rsid w:val="00EF26C6"/>
    <w:rsid w:val="00EF2F69"/>
    <w:rsid w:val="00F10145"/>
    <w:rsid w:val="00F2496C"/>
    <w:rsid w:val="00F30A8F"/>
    <w:rsid w:val="00F338A6"/>
    <w:rsid w:val="00F364E1"/>
    <w:rsid w:val="00F44EC9"/>
    <w:rsid w:val="00F65463"/>
    <w:rsid w:val="00F819BD"/>
    <w:rsid w:val="00F83C3F"/>
    <w:rsid w:val="00F87FE4"/>
    <w:rsid w:val="00F97DE9"/>
    <w:rsid w:val="00FC0DF7"/>
    <w:rsid w:val="00FE2F36"/>
    <w:rsid w:val="00FE3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00B6"/>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2"/>
      </w:numPr>
      <w:pBdr>
        <w:bottom w:val="none" w:sz="0" w:space="0" w:color="auto"/>
      </w:pBdr>
      <w:tabs>
        <w:tab w:val="clear" w:pos="567"/>
        <w:tab w:val="num" w:pos="360"/>
      </w:tabs>
      <w:spacing w:after="0"/>
      <w:ind w:left="0" w:firstLine="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14"/>
      </w:numPr>
      <w:tabs>
        <w:tab w:val="clear" w:pos="709"/>
        <w:tab w:val="num" w:pos="567"/>
      </w:tabs>
      <w:ind w:left="567"/>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 w:type="character" w:styleId="Odkaznakoment">
    <w:name w:val="annotation reference"/>
    <w:basedOn w:val="Standardnpsmoodstavce"/>
    <w:uiPriority w:val="99"/>
    <w:semiHidden/>
    <w:unhideWhenUsed/>
    <w:rsid w:val="00F819BD"/>
    <w:rPr>
      <w:sz w:val="16"/>
      <w:szCs w:val="16"/>
    </w:rPr>
  </w:style>
  <w:style w:type="paragraph" w:styleId="Textkomente">
    <w:name w:val="annotation text"/>
    <w:basedOn w:val="Normln"/>
    <w:link w:val="TextkomenteChar"/>
    <w:uiPriority w:val="99"/>
    <w:semiHidden/>
    <w:unhideWhenUsed/>
    <w:rsid w:val="00F819BD"/>
    <w:rPr>
      <w:szCs w:val="20"/>
    </w:rPr>
  </w:style>
  <w:style w:type="character" w:customStyle="1" w:styleId="TextkomenteChar">
    <w:name w:val="Text komentáře Char"/>
    <w:basedOn w:val="Standardnpsmoodstavce"/>
    <w:link w:val="Textkomente"/>
    <w:uiPriority w:val="99"/>
    <w:semiHidden/>
    <w:rsid w:val="00F819BD"/>
    <w:rPr>
      <w:rFonts w:ascii="Times New Roman" w:eastAsia="Times New Roman" w:hAnsi="Times New Roman" w:cs="Times New Roman"/>
      <w:bCs/>
      <w:sz w:val="20"/>
      <w:szCs w:val="20"/>
      <w:lang w:eastAsia="cs-CZ"/>
    </w:rPr>
  </w:style>
  <w:style w:type="paragraph" w:styleId="Pedmtkomente">
    <w:name w:val="annotation subject"/>
    <w:basedOn w:val="Textkomente"/>
    <w:next w:val="Textkomente"/>
    <w:link w:val="PedmtkomenteChar"/>
    <w:uiPriority w:val="99"/>
    <w:semiHidden/>
    <w:unhideWhenUsed/>
    <w:rsid w:val="00F819BD"/>
    <w:rPr>
      <w:b/>
    </w:rPr>
  </w:style>
  <w:style w:type="character" w:customStyle="1" w:styleId="PedmtkomenteChar">
    <w:name w:val="Předmět komentáře Char"/>
    <w:basedOn w:val="TextkomenteChar"/>
    <w:link w:val="Pedmtkomente"/>
    <w:uiPriority w:val="99"/>
    <w:semiHidden/>
    <w:rsid w:val="00F819BD"/>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tex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00B6"/>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2"/>
      </w:numPr>
      <w:pBdr>
        <w:bottom w:val="none" w:sz="0" w:space="0" w:color="auto"/>
      </w:pBdr>
      <w:tabs>
        <w:tab w:val="clear" w:pos="567"/>
        <w:tab w:val="num" w:pos="360"/>
      </w:tabs>
      <w:spacing w:after="0"/>
      <w:ind w:left="0" w:firstLine="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14"/>
      </w:numPr>
      <w:tabs>
        <w:tab w:val="clear" w:pos="709"/>
        <w:tab w:val="num" w:pos="567"/>
      </w:tabs>
      <w:ind w:left="567"/>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 w:type="character" w:styleId="Odkaznakoment">
    <w:name w:val="annotation reference"/>
    <w:basedOn w:val="Standardnpsmoodstavce"/>
    <w:uiPriority w:val="99"/>
    <w:semiHidden/>
    <w:unhideWhenUsed/>
    <w:rsid w:val="00F819BD"/>
    <w:rPr>
      <w:sz w:val="16"/>
      <w:szCs w:val="16"/>
    </w:rPr>
  </w:style>
  <w:style w:type="paragraph" w:styleId="Textkomente">
    <w:name w:val="annotation text"/>
    <w:basedOn w:val="Normln"/>
    <w:link w:val="TextkomenteChar"/>
    <w:uiPriority w:val="99"/>
    <w:semiHidden/>
    <w:unhideWhenUsed/>
    <w:rsid w:val="00F819BD"/>
    <w:rPr>
      <w:szCs w:val="20"/>
    </w:rPr>
  </w:style>
  <w:style w:type="character" w:customStyle="1" w:styleId="TextkomenteChar">
    <w:name w:val="Text komentáře Char"/>
    <w:basedOn w:val="Standardnpsmoodstavce"/>
    <w:link w:val="Textkomente"/>
    <w:uiPriority w:val="99"/>
    <w:semiHidden/>
    <w:rsid w:val="00F819BD"/>
    <w:rPr>
      <w:rFonts w:ascii="Times New Roman" w:eastAsia="Times New Roman" w:hAnsi="Times New Roman" w:cs="Times New Roman"/>
      <w:bCs/>
      <w:sz w:val="20"/>
      <w:szCs w:val="20"/>
      <w:lang w:eastAsia="cs-CZ"/>
    </w:rPr>
  </w:style>
  <w:style w:type="paragraph" w:styleId="Pedmtkomente">
    <w:name w:val="annotation subject"/>
    <w:basedOn w:val="Textkomente"/>
    <w:next w:val="Textkomente"/>
    <w:link w:val="PedmtkomenteChar"/>
    <w:uiPriority w:val="99"/>
    <w:semiHidden/>
    <w:unhideWhenUsed/>
    <w:rsid w:val="00F819BD"/>
    <w:rPr>
      <w:b/>
    </w:rPr>
  </w:style>
  <w:style w:type="character" w:customStyle="1" w:styleId="PedmtkomenteChar">
    <w:name w:val="Předmět komentáře Char"/>
    <w:basedOn w:val="TextkomenteChar"/>
    <w:link w:val="Pedmtkomente"/>
    <w:uiPriority w:val="99"/>
    <w:semiHidden/>
    <w:rsid w:val="00F819B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461">
      <w:bodyDiv w:val="1"/>
      <w:marLeft w:val="0"/>
      <w:marRight w:val="0"/>
      <w:marTop w:val="0"/>
      <w:marBottom w:val="0"/>
      <w:divBdr>
        <w:top w:val="none" w:sz="0" w:space="0" w:color="auto"/>
        <w:left w:val="none" w:sz="0" w:space="0" w:color="auto"/>
        <w:bottom w:val="none" w:sz="0" w:space="0" w:color="auto"/>
        <w:right w:val="none" w:sz="0" w:space="0" w:color="auto"/>
      </w:divBdr>
    </w:div>
    <w:div w:id="125200944">
      <w:bodyDiv w:val="1"/>
      <w:marLeft w:val="0"/>
      <w:marRight w:val="0"/>
      <w:marTop w:val="0"/>
      <w:marBottom w:val="0"/>
      <w:divBdr>
        <w:top w:val="none" w:sz="0" w:space="0" w:color="auto"/>
        <w:left w:val="none" w:sz="0" w:space="0" w:color="auto"/>
        <w:bottom w:val="none" w:sz="0" w:space="0" w:color="auto"/>
        <w:right w:val="none" w:sz="0" w:space="0" w:color="auto"/>
      </w:divBdr>
    </w:div>
    <w:div w:id="200293071">
      <w:bodyDiv w:val="1"/>
      <w:marLeft w:val="0"/>
      <w:marRight w:val="0"/>
      <w:marTop w:val="0"/>
      <w:marBottom w:val="0"/>
      <w:divBdr>
        <w:top w:val="none" w:sz="0" w:space="0" w:color="auto"/>
        <w:left w:val="none" w:sz="0" w:space="0" w:color="auto"/>
        <w:bottom w:val="none" w:sz="0" w:space="0" w:color="auto"/>
        <w:right w:val="none" w:sz="0" w:space="0" w:color="auto"/>
      </w:divBdr>
    </w:div>
    <w:div w:id="231547036">
      <w:bodyDiv w:val="1"/>
      <w:marLeft w:val="0"/>
      <w:marRight w:val="0"/>
      <w:marTop w:val="0"/>
      <w:marBottom w:val="0"/>
      <w:divBdr>
        <w:top w:val="none" w:sz="0" w:space="0" w:color="auto"/>
        <w:left w:val="none" w:sz="0" w:space="0" w:color="auto"/>
        <w:bottom w:val="none" w:sz="0" w:space="0" w:color="auto"/>
        <w:right w:val="none" w:sz="0" w:space="0" w:color="auto"/>
      </w:divBdr>
    </w:div>
    <w:div w:id="296028177">
      <w:bodyDiv w:val="1"/>
      <w:marLeft w:val="0"/>
      <w:marRight w:val="0"/>
      <w:marTop w:val="0"/>
      <w:marBottom w:val="0"/>
      <w:divBdr>
        <w:top w:val="none" w:sz="0" w:space="0" w:color="auto"/>
        <w:left w:val="none" w:sz="0" w:space="0" w:color="auto"/>
        <w:bottom w:val="none" w:sz="0" w:space="0" w:color="auto"/>
        <w:right w:val="none" w:sz="0" w:space="0" w:color="auto"/>
      </w:divBdr>
    </w:div>
    <w:div w:id="1015691833">
      <w:bodyDiv w:val="1"/>
      <w:marLeft w:val="0"/>
      <w:marRight w:val="0"/>
      <w:marTop w:val="0"/>
      <w:marBottom w:val="0"/>
      <w:divBdr>
        <w:top w:val="none" w:sz="0" w:space="0" w:color="auto"/>
        <w:left w:val="none" w:sz="0" w:space="0" w:color="auto"/>
        <w:bottom w:val="none" w:sz="0" w:space="0" w:color="auto"/>
        <w:right w:val="none" w:sz="0" w:space="0" w:color="auto"/>
      </w:divBdr>
    </w:div>
    <w:div w:id="1082599866">
      <w:bodyDiv w:val="1"/>
      <w:marLeft w:val="0"/>
      <w:marRight w:val="0"/>
      <w:marTop w:val="0"/>
      <w:marBottom w:val="0"/>
      <w:divBdr>
        <w:top w:val="none" w:sz="0" w:space="0" w:color="auto"/>
        <w:left w:val="none" w:sz="0" w:space="0" w:color="auto"/>
        <w:bottom w:val="none" w:sz="0" w:space="0" w:color="auto"/>
        <w:right w:val="none" w:sz="0" w:space="0" w:color="auto"/>
      </w:divBdr>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
    <w:div w:id="1225874585">
      <w:bodyDiv w:val="1"/>
      <w:marLeft w:val="0"/>
      <w:marRight w:val="0"/>
      <w:marTop w:val="0"/>
      <w:marBottom w:val="0"/>
      <w:divBdr>
        <w:top w:val="none" w:sz="0" w:space="0" w:color="auto"/>
        <w:left w:val="none" w:sz="0" w:space="0" w:color="auto"/>
        <w:bottom w:val="none" w:sz="0" w:space="0" w:color="auto"/>
        <w:right w:val="none" w:sz="0" w:space="0" w:color="auto"/>
      </w:divBdr>
    </w:div>
    <w:div w:id="1226334629">
      <w:bodyDiv w:val="1"/>
      <w:marLeft w:val="0"/>
      <w:marRight w:val="0"/>
      <w:marTop w:val="0"/>
      <w:marBottom w:val="0"/>
      <w:divBdr>
        <w:top w:val="none" w:sz="0" w:space="0" w:color="auto"/>
        <w:left w:val="none" w:sz="0" w:space="0" w:color="auto"/>
        <w:bottom w:val="none" w:sz="0" w:space="0" w:color="auto"/>
        <w:right w:val="none" w:sz="0" w:space="0" w:color="auto"/>
      </w:divBdr>
    </w:div>
    <w:div w:id="1330794923">
      <w:bodyDiv w:val="1"/>
      <w:marLeft w:val="0"/>
      <w:marRight w:val="0"/>
      <w:marTop w:val="0"/>
      <w:marBottom w:val="0"/>
      <w:divBdr>
        <w:top w:val="none" w:sz="0" w:space="0" w:color="auto"/>
        <w:left w:val="none" w:sz="0" w:space="0" w:color="auto"/>
        <w:bottom w:val="none" w:sz="0" w:space="0" w:color="auto"/>
        <w:right w:val="none" w:sz="0" w:space="0" w:color="auto"/>
      </w:divBdr>
    </w:div>
    <w:div w:id="1488352299">
      <w:bodyDiv w:val="1"/>
      <w:marLeft w:val="0"/>
      <w:marRight w:val="0"/>
      <w:marTop w:val="0"/>
      <w:marBottom w:val="0"/>
      <w:divBdr>
        <w:top w:val="none" w:sz="0" w:space="0" w:color="auto"/>
        <w:left w:val="none" w:sz="0" w:space="0" w:color="auto"/>
        <w:bottom w:val="none" w:sz="0" w:space="0" w:color="auto"/>
        <w:right w:val="none" w:sz="0" w:space="0" w:color="auto"/>
      </w:divBdr>
    </w:div>
    <w:div w:id="1633293472">
      <w:bodyDiv w:val="1"/>
      <w:marLeft w:val="0"/>
      <w:marRight w:val="0"/>
      <w:marTop w:val="0"/>
      <w:marBottom w:val="0"/>
      <w:divBdr>
        <w:top w:val="none" w:sz="0" w:space="0" w:color="auto"/>
        <w:left w:val="none" w:sz="0" w:space="0" w:color="auto"/>
        <w:bottom w:val="none" w:sz="0" w:space="0" w:color="auto"/>
        <w:right w:val="none" w:sz="0" w:space="0" w:color="auto"/>
      </w:divBdr>
    </w:div>
    <w:div w:id="16783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5893-474D-49DB-88C6-0514FB96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4681</Words>
  <Characters>27619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Kaňoková Hana</dc:creator>
  <cp:lastModifiedBy>Kaňoková Hana</cp:lastModifiedBy>
  <cp:revision>4</cp:revision>
  <cp:lastPrinted>2019-10-03T10:31:00Z</cp:lastPrinted>
  <dcterms:created xsi:type="dcterms:W3CDTF">2019-10-07T06:09:00Z</dcterms:created>
  <dcterms:modified xsi:type="dcterms:W3CDTF">2019-10-07T06:22:00Z</dcterms:modified>
</cp:coreProperties>
</file>